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01" w:rsidRDefault="00B35801" w:rsidP="00B35801">
      <w:pPr>
        <w:overflowPunct w:val="0"/>
        <w:autoSpaceDE w:val="0"/>
        <w:autoSpaceDN w:val="0"/>
        <w:spacing w:line="240" w:lineRule="exact"/>
        <w:jc w:val="left"/>
        <w:rPr>
          <w:sz w:val="22"/>
        </w:rPr>
      </w:pPr>
      <w:r>
        <w:rPr>
          <w:rFonts w:hint="eastAsia"/>
          <w:sz w:val="22"/>
        </w:rPr>
        <w:t>様式第１号（その１）</w:t>
      </w:r>
      <w:r w:rsidR="009216F0">
        <w:rPr>
          <w:rFonts w:hint="eastAsia"/>
          <w:sz w:val="22"/>
        </w:rPr>
        <w:t>（</w:t>
      </w:r>
      <w:r w:rsidR="00B97AAE">
        <w:rPr>
          <w:rFonts w:hint="eastAsia"/>
          <w:sz w:val="22"/>
        </w:rPr>
        <w:t>第２条関係</w:t>
      </w:r>
      <w:r w:rsidR="009216F0">
        <w:rPr>
          <w:rFonts w:hint="eastAsia"/>
          <w:sz w:val="22"/>
        </w:rPr>
        <w:t>）</w:t>
      </w:r>
    </w:p>
    <w:p w:rsidR="00B35801" w:rsidRDefault="00B35801" w:rsidP="00B35801">
      <w:pPr>
        <w:overflowPunct w:val="0"/>
        <w:autoSpaceDE w:val="0"/>
        <w:autoSpaceDN w:val="0"/>
        <w:spacing w:line="240" w:lineRule="exact"/>
        <w:jc w:val="left"/>
        <w:rPr>
          <w:sz w:val="22"/>
        </w:rPr>
      </w:pPr>
    </w:p>
    <w:p w:rsidR="00C92820" w:rsidRPr="00B35801" w:rsidRDefault="00C92820" w:rsidP="00A33C7E">
      <w:pPr>
        <w:numPr>
          <w:ins w:id="0" w:author="Unknown"/>
        </w:numPr>
        <w:overflowPunct w:val="0"/>
        <w:autoSpaceDE w:val="0"/>
        <w:autoSpaceDN w:val="0"/>
        <w:spacing w:line="240" w:lineRule="exact"/>
        <w:jc w:val="center"/>
        <w:rPr>
          <w:sz w:val="22"/>
        </w:rPr>
      </w:pPr>
      <w:r w:rsidRPr="00B35801">
        <w:rPr>
          <w:rFonts w:hint="eastAsia"/>
          <w:sz w:val="22"/>
        </w:rPr>
        <w:t>契約届出書</w:t>
      </w:r>
      <w:r w:rsidRPr="00B35801">
        <w:rPr>
          <w:sz w:val="22"/>
        </w:rPr>
        <w:t>(</w:t>
      </w:r>
      <w:r w:rsidRPr="00B35801">
        <w:rPr>
          <w:rFonts w:hint="eastAsia"/>
          <w:sz w:val="22"/>
        </w:rPr>
        <w:t>選挙運動用自動車の使用</w:t>
      </w:r>
      <w:r w:rsidRPr="00B35801">
        <w:rPr>
          <w:sz w:val="22"/>
        </w:rPr>
        <w:t>)</w:t>
      </w:r>
    </w:p>
    <w:p w:rsidR="00C92820" w:rsidRPr="00B35801" w:rsidRDefault="00C92820" w:rsidP="00C92820">
      <w:pPr>
        <w:overflowPunct w:val="0"/>
        <w:autoSpaceDE w:val="0"/>
        <w:autoSpaceDN w:val="0"/>
        <w:snapToGrid w:val="0"/>
        <w:spacing w:line="240" w:lineRule="exact"/>
        <w:rPr>
          <w:sz w:val="22"/>
        </w:rPr>
      </w:pPr>
    </w:p>
    <w:p w:rsidR="00C92820" w:rsidRPr="00B35801" w:rsidRDefault="00D33DE3" w:rsidP="00D33DE3">
      <w:pPr>
        <w:overflowPunct w:val="0"/>
        <w:autoSpaceDE w:val="0"/>
        <w:autoSpaceDN w:val="0"/>
        <w:snapToGrid w:val="0"/>
        <w:ind w:right="52" w:firstLineChars="3200" w:firstLine="7040"/>
        <w:rPr>
          <w:sz w:val="22"/>
        </w:rPr>
      </w:pPr>
      <w:r>
        <w:rPr>
          <w:rFonts w:hint="eastAsia"/>
          <w:sz w:val="22"/>
        </w:rPr>
        <w:t>令和</w:t>
      </w:r>
      <w:r w:rsidR="00070682">
        <w:rPr>
          <w:rFonts w:hint="eastAsia"/>
          <w:sz w:val="22"/>
        </w:rPr>
        <w:t xml:space="preserve">　　</w:t>
      </w:r>
      <w:r w:rsidR="00C92820" w:rsidRPr="00B35801">
        <w:rPr>
          <w:rFonts w:hint="eastAsia"/>
          <w:sz w:val="22"/>
        </w:rPr>
        <w:t>年</w:t>
      </w:r>
      <w:r w:rsidR="00070682">
        <w:rPr>
          <w:rFonts w:hint="eastAsia"/>
          <w:sz w:val="22"/>
        </w:rPr>
        <w:t xml:space="preserve">　　</w:t>
      </w:r>
      <w:r w:rsidR="00C92820" w:rsidRPr="00B35801">
        <w:rPr>
          <w:rFonts w:hint="eastAsia"/>
          <w:sz w:val="22"/>
        </w:rPr>
        <w:t>月</w:t>
      </w:r>
      <w:r w:rsidR="00070682">
        <w:rPr>
          <w:rFonts w:hint="eastAsia"/>
          <w:sz w:val="22"/>
        </w:rPr>
        <w:t xml:space="preserve">　　</w:t>
      </w:r>
      <w:r w:rsidR="00C92820" w:rsidRPr="00B35801">
        <w:rPr>
          <w:rFonts w:hint="eastAsia"/>
          <w:sz w:val="22"/>
        </w:rPr>
        <w:t>日</w:t>
      </w:r>
    </w:p>
    <w:p w:rsidR="00C92820" w:rsidRPr="00B35801" w:rsidRDefault="00C92820" w:rsidP="00C92820">
      <w:pPr>
        <w:overflowPunct w:val="0"/>
        <w:autoSpaceDE w:val="0"/>
        <w:autoSpaceDN w:val="0"/>
        <w:snapToGrid w:val="0"/>
        <w:spacing w:line="240" w:lineRule="exact"/>
        <w:rPr>
          <w:sz w:val="22"/>
        </w:rPr>
      </w:pPr>
    </w:p>
    <w:p w:rsidR="00D33DE3" w:rsidRDefault="000B4E95" w:rsidP="00C92820">
      <w:pPr>
        <w:overflowPunct w:val="0"/>
        <w:autoSpaceDE w:val="0"/>
        <w:autoSpaceDN w:val="0"/>
        <w:snapToGrid w:val="0"/>
        <w:ind w:firstLineChars="100" w:firstLine="220"/>
        <w:rPr>
          <w:sz w:val="22"/>
        </w:rPr>
      </w:pPr>
      <w:r>
        <w:rPr>
          <w:rFonts w:hint="eastAsia"/>
          <w:sz w:val="22"/>
        </w:rPr>
        <w:t>竹田</w:t>
      </w:r>
      <w:r w:rsidR="006149FB">
        <w:rPr>
          <w:rFonts w:hint="eastAsia"/>
          <w:sz w:val="22"/>
        </w:rPr>
        <w:t>市選挙管理委員会</w:t>
      </w:r>
    </w:p>
    <w:p w:rsidR="00C92820" w:rsidRDefault="006149FB" w:rsidP="00C92820">
      <w:pPr>
        <w:overflowPunct w:val="0"/>
        <w:autoSpaceDE w:val="0"/>
        <w:autoSpaceDN w:val="0"/>
        <w:snapToGrid w:val="0"/>
        <w:ind w:firstLineChars="100" w:firstLine="220"/>
        <w:rPr>
          <w:sz w:val="22"/>
        </w:rPr>
      </w:pPr>
      <w:r>
        <w:rPr>
          <w:rFonts w:hint="eastAsia"/>
          <w:sz w:val="22"/>
        </w:rPr>
        <w:t>委員長</w:t>
      </w:r>
      <w:r w:rsidR="00D33DE3">
        <w:rPr>
          <w:rFonts w:hint="eastAsia"/>
          <w:sz w:val="22"/>
        </w:rPr>
        <w:t xml:space="preserve">　</w:t>
      </w:r>
      <w:r w:rsidR="00070682">
        <w:rPr>
          <w:rFonts w:hint="eastAsia"/>
          <w:sz w:val="22"/>
        </w:rPr>
        <w:t xml:space="preserve">　</w:t>
      </w:r>
      <w:r w:rsidR="00D33DE3" w:rsidRPr="00070682">
        <w:rPr>
          <w:rFonts w:hint="eastAsia"/>
          <w:color w:val="000000" w:themeColor="text1"/>
          <w:sz w:val="22"/>
        </w:rPr>
        <w:t>海老納　眞則</w:t>
      </w:r>
      <w:r w:rsidR="00D33DE3">
        <w:rPr>
          <w:rFonts w:hint="eastAsia"/>
          <w:sz w:val="22"/>
        </w:rPr>
        <w:t xml:space="preserve">　</w:t>
      </w:r>
      <w:r>
        <w:rPr>
          <w:rFonts w:hint="eastAsia"/>
          <w:sz w:val="22"/>
        </w:rPr>
        <w:t xml:space="preserve">　様</w:t>
      </w:r>
    </w:p>
    <w:p w:rsidR="000C011D" w:rsidRPr="00B35801" w:rsidRDefault="000C011D" w:rsidP="00C92820">
      <w:pPr>
        <w:overflowPunct w:val="0"/>
        <w:autoSpaceDE w:val="0"/>
        <w:autoSpaceDN w:val="0"/>
        <w:snapToGrid w:val="0"/>
        <w:ind w:firstLineChars="100" w:firstLine="220"/>
        <w:rPr>
          <w:sz w:val="22"/>
        </w:rPr>
      </w:pPr>
    </w:p>
    <w:p w:rsidR="00C92820" w:rsidRPr="00B35801" w:rsidRDefault="00C92820" w:rsidP="00C92820">
      <w:pPr>
        <w:overflowPunct w:val="0"/>
        <w:autoSpaceDE w:val="0"/>
        <w:autoSpaceDN w:val="0"/>
        <w:snapToGrid w:val="0"/>
        <w:spacing w:line="240" w:lineRule="exact"/>
        <w:rPr>
          <w:sz w:val="22"/>
        </w:rPr>
      </w:pPr>
    </w:p>
    <w:p w:rsidR="00A07ACC" w:rsidRDefault="000C011D" w:rsidP="00A07ACC">
      <w:pPr>
        <w:overflowPunct w:val="0"/>
        <w:autoSpaceDE w:val="0"/>
        <w:autoSpaceDN w:val="0"/>
        <w:snapToGrid w:val="0"/>
        <w:ind w:right="420"/>
        <w:jc w:val="right"/>
        <w:rPr>
          <w:sz w:val="22"/>
        </w:rPr>
      </w:pPr>
      <w:r>
        <w:rPr>
          <w:rFonts w:hint="eastAsia"/>
          <w:sz w:val="22"/>
        </w:rPr>
        <w:t>令和</w:t>
      </w:r>
      <w:r w:rsidR="00070682">
        <w:rPr>
          <w:rFonts w:hint="eastAsia"/>
          <w:sz w:val="22"/>
        </w:rPr>
        <w:t>７</w:t>
      </w:r>
      <w:r w:rsidR="00C92820" w:rsidRPr="00B35801">
        <w:rPr>
          <w:rFonts w:hint="eastAsia"/>
          <w:sz w:val="22"/>
        </w:rPr>
        <w:t>年</w:t>
      </w:r>
      <w:r w:rsidR="00070682">
        <w:rPr>
          <w:rFonts w:hint="eastAsia"/>
          <w:sz w:val="22"/>
        </w:rPr>
        <w:t>４</w:t>
      </w:r>
      <w:r w:rsidR="00C92820" w:rsidRPr="00B35801">
        <w:rPr>
          <w:rFonts w:hint="eastAsia"/>
          <w:sz w:val="22"/>
        </w:rPr>
        <w:t>月</w:t>
      </w:r>
      <w:r w:rsidR="00070682">
        <w:rPr>
          <w:rFonts w:hint="eastAsia"/>
          <w:sz w:val="22"/>
        </w:rPr>
        <w:t>１３</w:t>
      </w:r>
      <w:r w:rsidR="00C92820" w:rsidRPr="00B35801">
        <w:rPr>
          <w:rFonts w:hint="eastAsia"/>
          <w:sz w:val="22"/>
        </w:rPr>
        <w:t xml:space="preserve">日執行　</w:t>
      </w:r>
      <w:r w:rsidR="00070682">
        <w:rPr>
          <w:rFonts w:hint="eastAsia"/>
          <w:sz w:val="22"/>
        </w:rPr>
        <w:t>竹田市</w:t>
      </w:r>
      <w:r w:rsidR="00B2042D">
        <w:rPr>
          <w:rFonts w:hint="eastAsia"/>
          <w:sz w:val="22"/>
        </w:rPr>
        <w:t>議会議員</w:t>
      </w:r>
      <w:bookmarkStart w:id="1" w:name="_GoBack"/>
      <w:bookmarkEnd w:id="1"/>
      <w:r w:rsidR="00C92820" w:rsidRPr="00B35801">
        <w:rPr>
          <w:rFonts w:hint="eastAsia"/>
          <w:sz w:val="22"/>
        </w:rPr>
        <w:t>選挙</w:t>
      </w:r>
    </w:p>
    <w:p w:rsidR="00C92820" w:rsidRPr="00B35801" w:rsidRDefault="00770081" w:rsidP="000C011D">
      <w:pPr>
        <w:overflowPunct w:val="0"/>
        <w:autoSpaceDE w:val="0"/>
        <w:autoSpaceDN w:val="0"/>
        <w:snapToGrid w:val="0"/>
        <w:ind w:right="577" w:firstLineChars="2950" w:firstLine="6490"/>
        <w:rPr>
          <w:sz w:val="22"/>
        </w:rPr>
      </w:pPr>
      <w:r w:rsidRPr="00B35801">
        <w:rPr>
          <w:rFonts w:hint="eastAsia"/>
          <w:sz w:val="22"/>
        </w:rPr>
        <w:t>候補者</w:t>
      </w:r>
      <w:r w:rsidR="000C011D">
        <w:rPr>
          <w:rFonts w:hint="eastAsia"/>
          <w:sz w:val="22"/>
        </w:rPr>
        <w:t xml:space="preserve">　</w:t>
      </w:r>
      <w:r w:rsidRPr="00B35801">
        <w:rPr>
          <w:rFonts w:hint="eastAsia"/>
          <w:sz w:val="22"/>
        </w:rPr>
        <w:t xml:space="preserve">　　</w:t>
      </w:r>
      <w:r w:rsidR="008E3ABD" w:rsidRPr="00B35801">
        <w:rPr>
          <w:rFonts w:hint="eastAsia"/>
          <w:sz w:val="22"/>
        </w:rPr>
        <w:t xml:space="preserve">　</w:t>
      </w:r>
    </w:p>
    <w:p w:rsidR="00C92820" w:rsidRPr="00B35801" w:rsidRDefault="00C92820" w:rsidP="00C92820">
      <w:pPr>
        <w:overflowPunct w:val="0"/>
        <w:autoSpaceDE w:val="0"/>
        <w:autoSpaceDN w:val="0"/>
        <w:snapToGrid w:val="0"/>
        <w:spacing w:line="240" w:lineRule="exact"/>
        <w:rPr>
          <w:sz w:val="22"/>
        </w:rPr>
      </w:pPr>
    </w:p>
    <w:p w:rsidR="00C92820" w:rsidRPr="00B35801" w:rsidRDefault="00C92820" w:rsidP="00C92820">
      <w:pPr>
        <w:overflowPunct w:val="0"/>
        <w:autoSpaceDE w:val="0"/>
        <w:autoSpaceDN w:val="0"/>
        <w:snapToGrid w:val="0"/>
        <w:outlineLvl w:val="0"/>
        <w:rPr>
          <w:sz w:val="22"/>
        </w:rPr>
      </w:pPr>
      <w:r w:rsidRPr="00B35801">
        <w:rPr>
          <w:rFonts w:hint="eastAsia"/>
          <w:sz w:val="22"/>
        </w:rPr>
        <w:t xml:space="preserve">　次のとおり選挙運動用自動車の使用の契約を締結したので届け出ます。</w:t>
      </w:r>
    </w:p>
    <w:p w:rsidR="00C92820" w:rsidRPr="00B35801" w:rsidRDefault="00C92820" w:rsidP="00C92820">
      <w:pPr>
        <w:overflowPunct w:val="0"/>
        <w:autoSpaceDE w:val="0"/>
        <w:autoSpaceDN w:val="0"/>
        <w:snapToGrid w:val="0"/>
        <w:spacing w:line="240" w:lineRule="exact"/>
        <w:rPr>
          <w:sz w:val="22"/>
        </w:rPr>
      </w:pPr>
    </w:p>
    <w:p w:rsidR="00C92820" w:rsidRPr="00B35801" w:rsidRDefault="00960938" w:rsidP="00C92820">
      <w:pPr>
        <w:overflowPunct w:val="0"/>
        <w:autoSpaceDE w:val="0"/>
        <w:autoSpaceDN w:val="0"/>
        <w:snapToGrid w:val="0"/>
        <w:rPr>
          <w:sz w:val="22"/>
        </w:rPr>
      </w:pPr>
      <w:r>
        <w:rPr>
          <w:rFonts w:hint="eastAsia"/>
          <w:sz w:val="22"/>
        </w:rPr>
        <w:t>１</w:t>
      </w:r>
      <w:r w:rsidR="00C92820" w:rsidRPr="00B35801">
        <w:rPr>
          <w:rFonts w:hint="eastAsia"/>
          <w:sz w:val="22"/>
        </w:rPr>
        <w:t xml:space="preserve">　一般乗用旅客自動車運送事業者との契約による場合</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255"/>
        <w:gridCol w:w="1995"/>
        <w:gridCol w:w="1575"/>
        <w:gridCol w:w="1155"/>
      </w:tblGrid>
      <w:tr w:rsidR="00C92820" w:rsidRPr="00B35801" w:rsidTr="00B94D0A">
        <w:trPr>
          <w:cantSplit/>
          <w:trHeight w:val="540"/>
        </w:trPr>
        <w:tc>
          <w:tcPr>
            <w:tcW w:w="1995" w:type="dxa"/>
            <w:vMerge w:val="restart"/>
            <w:vAlign w:val="center"/>
          </w:tcPr>
          <w:p w:rsidR="00C92820" w:rsidRPr="00B35801" w:rsidRDefault="00C92820" w:rsidP="001D3CDC">
            <w:pPr>
              <w:overflowPunct w:val="0"/>
              <w:autoSpaceDE w:val="0"/>
              <w:autoSpaceDN w:val="0"/>
              <w:jc w:val="center"/>
              <w:rPr>
                <w:sz w:val="22"/>
              </w:rPr>
            </w:pPr>
            <w:r w:rsidRPr="00B35801">
              <w:rPr>
                <w:rFonts w:hint="eastAsia"/>
                <w:spacing w:val="400"/>
                <w:sz w:val="22"/>
              </w:rPr>
              <w:t>契</w:t>
            </w:r>
            <w:r w:rsidRPr="00B35801">
              <w:rPr>
                <w:rFonts w:hint="eastAsia"/>
                <w:sz w:val="22"/>
              </w:rPr>
              <w:t>約</w:t>
            </w:r>
          </w:p>
          <w:p w:rsidR="00C92820" w:rsidRPr="00B35801" w:rsidRDefault="00C92820" w:rsidP="001D3CDC">
            <w:pPr>
              <w:overflowPunct w:val="0"/>
              <w:autoSpaceDE w:val="0"/>
              <w:autoSpaceDN w:val="0"/>
              <w:jc w:val="center"/>
              <w:rPr>
                <w:sz w:val="22"/>
              </w:rPr>
            </w:pPr>
            <w:r w:rsidRPr="00B35801">
              <w:rPr>
                <w:rFonts w:hint="eastAsia"/>
                <w:spacing w:val="150"/>
                <w:sz w:val="22"/>
              </w:rPr>
              <w:t>年月</w:t>
            </w:r>
            <w:r w:rsidRPr="00B35801">
              <w:rPr>
                <w:rFonts w:hint="eastAsia"/>
                <w:sz w:val="22"/>
              </w:rPr>
              <w:t>日</w:t>
            </w:r>
          </w:p>
        </w:tc>
        <w:tc>
          <w:tcPr>
            <w:tcW w:w="3255" w:type="dxa"/>
            <w:vMerge w:val="restart"/>
            <w:vAlign w:val="center"/>
          </w:tcPr>
          <w:p w:rsidR="00C92820" w:rsidRPr="00B35801" w:rsidRDefault="00C92820" w:rsidP="00C92820">
            <w:pPr>
              <w:wordWrap w:val="0"/>
              <w:overflowPunct w:val="0"/>
              <w:autoSpaceDE w:val="0"/>
              <w:autoSpaceDN w:val="0"/>
              <w:snapToGrid w:val="0"/>
              <w:jc w:val="center"/>
              <w:rPr>
                <w:sz w:val="22"/>
              </w:rPr>
            </w:pPr>
            <w:r w:rsidRPr="00B35801">
              <w:rPr>
                <w:rFonts w:hint="eastAsia"/>
                <w:sz w:val="22"/>
              </w:rPr>
              <w:t>契約の相手方の氏</w:t>
            </w:r>
            <w:r w:rsidR="00B94D0A">
              <w:rPr>
                <w:rFonts w:hint="eastAsia"/>
                <w:sz w:val="22"/>
              </w:rPr>
              <w:t xml:space="preserve">名又は名称及び住所並びに法人にあってはその代表者の氏名　　　　</w:t>
            </w:r>
          </w:p>
        </w:tc>
        <w:tc>
          <w:tcPr>
            <w:tcW w:w="3570" w:type="dxa"/>
            <w:gridSpan w:val="2"/>
            <w:vAlign w:val="center"/>
          </w:tcPr>
          <w:p w:rsidR="00C92820" w:rsidRPr="00B35801" w:rsidRDefault="00C92820" w:rsidP="001D3CDC">
            <w:pPr>
              <w:overflowPunct w:val="0"/>
              <w:autoSpaceDE w:val="0"/>
              <w:autoSpaceDN w:val="0"/>
              <w:jc w:val="center"/>
              <w:rPr>
                <w:sz w:val="22"/>
              </w:rPr>
            </w:pPr>
            <w:r w:rsidRPr="00B35801">
              <w:rPr>
                <w:rFonts w:hint="eastAsia"/>
                <w:spacing w:val="105"/>
                <w:sz w:val="22"/>
              </w:rPr>
              <w:t>契約内</w:t>
            </w:r>
            <w:r w:rsidRPr="00B35801">
              <w:rPr>
                <w:rFonts w:hint="eastAsia"/>
                <w:sz w:val="22"/>
              </w:rPr>
              <w:t>容</w:t>
            </w:r>
          </w:p>
        </w:tc>
        <w:tc>
          <w:tcPr>
            <w:tcW w:w="1155" w:type="dxa"/>
            <w:vMerge w:val="restart"/>
            <w:vAlign w:val="center"/>
          </w:tcPr>
          <w:p w:rsidR="00C92820" w:rsidRPr="00B35801" w:rsidRDefault="005A2694" w:rsidP="001D3CDC">
            <w:pPr>
              <w:overflowPunct w:val="0"/>
              <w:autoSpaceDE w:val="0"/>
              <w:autoSpaceDN w:val="0"/>
              <w:jc w:val="center"/>
              <w:rPr>
                <w:sz w:val="22"/>
              </w:rPr>
            </w:pPr>
            <w:r>
              <w:rPr>
                <w:rFonts w:hint="eastAsia"/>
                <w:sz w:val="22"/>
              </w:rPr>
              <w:t>備　考</w:t>
            </w:r>
          </w:p>
        </w:tc>
      </w:tr>
      <w:tr w:rsidR="00C92820" w:rsidRPr="00B35801" w:rsidTr="005A2694">
        <w:trPr>
          <w:cantSplit/>
          <w:trHeight w:val="540"/>
        </w:trPr>
        <w:tc>
          <w:tcPr>
            <w:tcW w:w="1995" w:type="dxa"/>
            <w:vMerge/>
          </w:tcPr>
          <w:p w:rsidR="00C92820" w:rsidRPr="00B35801" w:rsidRDefault="00C92820" w:rsidP="001D3CDC">
            <w:pPr>
              <w:overflowPunct w:val="0"/>
              <w:autoSpaceDE w:val="0"/>
              <w:autoSpaceDN w:val="0"/>
              <w:jc w:val="center"/>
              <w:rPr>
                <w:sz w:val="22"/>
              </w:rPr>
            </w:pPr>
          </w:p>
        </w:tc>
        <w:tc>
          <w:tcPr>
            <w:tcW w:w="3255" w:type="dxa"/>
            <w:vMerge/>
          </w:tcPr>
          <w:p w:rsidR="00C92820" w:rsidRPr="00B35801" w:rsidRDefault="00C92820" w:rsidP="001D3CDC">
            <w:pPr>
              <w:overflowPunct w:val="0"/>
              <w:autoSpaceDE w:val="0"/>
              <w:autoSpaceDN w:val="0"/>
              <w:jc w:val="center"/>
              <w:rPr>
                <w:sz w:val="22"/>
              </w:rPr>
            </w:pPr>
          </w:p>
        </w:tc>
        <w:tc>
          <w:tcPr>
            <w:tcW w:w="1995" w:type="dxa"/>
            <w:vAlign w:val="center"/>
          </w:tcPr>
          <w:p w:rsidR="00C92820" w:rsidRPr="00B35801" w:rsidRDefault="00C92820" w:rsidP="001D3CDC">
            <w:pPr>
              <w:overflowPunct w:val="0"/>
              <w:autoSpaceDE w:val="0"/>
              <w:autoSpaceDN w:val="0"/>
              <w:jc w:val="center"/>
              <w:rPr>
                <w:sz w:val="22"/>
              </w:rPr>
            </w:pPr>
            <w:r w:rsidRPr="00B35801">
              <w:rPr>
                <w:rFonts w:hint="eastAsia"/>
                <w:sz w:val="22"/>
              </w:rPr>
              <w:t>運送契約期間</w:t>
            </w:r>
          </w:p>
        </w:tc>
        <w:tc>
          <w:tcPr>
            <w:tcW w:w="1575" w:type="dxa"/>
            <w:vAlign w:val="center"/>
          </w:tcPr>
          <w:p w:rsidR="00C92820" w:rsidRPr="00B35801" w:rsidRDefault="00C92820" w:rsidP="001D3CDC">
            <w:pPr>
              <w:overflowPunct w:val="0"/>
              <w:autoSpaceDE w:val="0"/>
              <w:autoSpaceDN w:val="0"/>
              <w:jc w:val="center"/>
              <w:rPr>
                <w:sz w:val="22"/>
              </w:rPr>
            </w:pPr>
            <w:r w:rsidRPr="00B35801">
              <w:rPr>
                <w:rFonts w:hint="eastAsia"/>
                <w:sz w:val="22"/>
              </w:rPr>
              <w:t>運送契約金額</w:t>
            </w:r>
          </w:p>
        </w:tc>
        <w:tc>
          <w:tcPr>
            <w:tcW w:w="1155" w:type="dxa"/>
            <w:vMerge/>
          </w:tcPr>
          <w:p w:rsidR="00C92820" w:rsidRPr="00B35801" w:rsidRDefault="00C92820" w:rsidP="001D3CDC">
            <w:pPr>
              <w:overflowPunct w:val="0"/>
              <w:autoSpaceDE w:val="0"/>
              <w:autoSpaceDN w:val="0"/>
              <w:jc w:val="center"/>
              <w:rPr>
                <w:sz w:val="22"/>
              </w:rPr>
            </w:pPr>
          </w:p>
        </w:tc>
      </w:tr>
      <w:tr w:rsidR="005A2694" w:rsidRPr="00B35801" w:rsidTr="005A2694">
        <w:trPr>
          <w:trHeight w:val="535"/>
        </w:trPr>
        <w:tc>
          <w:tcPr>
            <w:tcW w:w="1995" w:type="dxa"/>
            <w:vAlign w:val="center"/>
          </w:tcPr>
          <w:p w:rsidR="005A2694" w:rsidRPr="00B35801" w:rsidRDefault="004B5854" w:rsidP="00070682">
            <w:pPr>
              <w:overflowPunct w:val="0"/>
              <w:autoSpaceDE w:val="0"/>
              <w:autoSpaceDN w:val="0"/>
              <w:jc w:val="left"/>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tc>
        <w:tc>
          <w:tcPr>
            <w:tcW w:w="3255" w:type="dxa"/>
            <w:vAlign w:val="center"/>
          </w:tcPr>
          <w:p w:rsidR="005A2694" w:rsidRPr="002F4DAA" w:rsidRDefault="005A2694" w:rsidP="004B5854">
            <w:pPr>
              <w:overflowPunct w:val="0"/>
              <w:autoSpaceDE w:val="0"/>
              <w:autoSpaceDN w:val="0"/>
              <w:snapToGrid w:val="0"/>
              <w:spacing w:line="240" w:lineRule="atLeast"/>
              <w:jc w:val="left"/>
              <w:rPr>
                <w:rFonts w:ascii="BIZ UDゴシック" w:eastAsia="BIZ UDゴシック" w:hAnsi="BIZ UDゴシック"/>
                <w:color w:val="FF0000"/>
                <w:sz w:val="22"/>
              </w:rPr>
            </w:pPr>
          </w:p>
        </w:tc>
        <w:tc>
          <w:tcPr>
            <w:tcW w:w="1995" w:type="dxa"/>
            <w:vAlign w:val="center"/>
          </w:tcPr>
          <w:p w:rsidR="004B5854" w:rsidRDefault="004B5854" w:rsidP="004B5854">
            <w:pPr>
              <w:overflowPunct w:val="0"/>
              <w:autoSpaceDE w:val="0"/>
              <w:autoSpaceDN w:val="0"/>
              <w:snapToGrid w:val="0"/>
              <w:spacing w:line="240" w:lineRule="atLeast"/>
              <w:jc w:val="center"/>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p w:rsidR="004B5854" w:rsidRPr="00723900" w:rsidRDefault="004B5854" w:rsidP="004B5854">
            <w:pPr>
              <w:overflowPunct w:val="0"/>
              <w:autoSpaceDE w:val="0"/>
              <w:autoSpaceDN w:val="0"/>
              <w:snapToGrid w:val="0"/>
              <w:spacing w:line="240" w:lineRule="atLeast"/>
              <w:jc w:val="center"/>
              <w:rPr>
                <w:sz w:val="22"/>
              </w:rPr>
            </w:pPr>
            <w:r>
              <w:rPr>
                <w:rFonts w:hint="eastAsia"/>
                <w:sz w:val="22"/>
              </w:rPr>
              <w:t>～</w:t>
            </w:r>
          </w:p>
          <w:p w:rsidR="005A2694" w:rsidRPr="00B35801" w:rsidRDefault="004B5854" w:rsidP="004B5854">
            <w:pPr>
              <w:overflowPunct w:val="0"/>
              <w:autoSpaceDE w:val="0"/>
              <w:autoSpaceDN w:val="0"/>
              <w:rPr>
                <w:sz w:val="22"/>
              </w:rPr>
            </w:pPr>
            <w:r>
              <w:rPr>
                <w:rFonts w:hint="eastAsia"/>
                <w:sz w:val="22"/>
              </w:rPr>
              <w:t>令和</w:t>
            </w:r>
            <w:r w:rsidR="00070682">
              <w:rPr>
                <w:rFonts w:ascii="BIZ UDゴシック" w:eastAsia="BIZ UDゴシック" w:hAnsi="BIZ UDゴシック" w:hint="eastAsia"/>
                <w:color w:val="FF0000"/>
                <w:sz w:val="22"/>
              </w:rPr>
              <w:t xml:space="preserve">　</w:t>
            </w:r>
            <w:r>
              <w:rPr>
                <w:rFonts w:hint="eastAsia"/>
                <w:sz w:val="22"/>
              </w:rPr>
              <w:t>年</w:t>
            </w:r>
            <w:r w:rsidR="00070682">
              <w:rPr>
                <w:rFonts w:hint="eastAsia"/>
                <w:sz w:val="22"/>
              </w:rPr>
              <w:t xml:space="preserve">　</w:t>
            </w:r>
            <w:r>
              <w:rPr>
                <w:rFonts w:hint="eastAsia"/>
                <w:sz w:val="22"/>
              </w:rPr>
              <w:t>月</w:t>
            </w:r>
            <w:r w:rsidR="00070682">
              <w:rPr>
                <w:rFonts w:ascii="BIZ UDゴシック" w:eastAsia="BIZ UDゴシック" w:hAnsi="BIZ UDゴシック" w:hint="eastAsia"/>
                <w:color w:val="FF0000"/>
                <w:sz w:val="22"/>
              </w:rPr>
              <w:t xml:space="preserve">　</w:t>
            </w:r>
            <w:r>
              <w:rPr>
                <w:rFonts w:hint="eastAsia"/>
                <w:sz w:val="22"/>
              </w:rPr>
              <w:t>日</w:t>
            </w:r>
          </w:p>
        </w:tc>
        <w:tc>
          <w:tcPr>
            <w:tcW w:w="1575" w:type="dxa"/>
            <w:vAlign w:val="center"/>
          </w:tcPr>
          <w:p w:rsidR="005A2694" w:rsidRPr="00B35801" w:rsidRDefault="005A2694" w:rsidP="004B5854">
            <w:pPr>
              <w:overflowPunct w:val="0"/>
              <w:autoSpaceDE w:val="0"/>
              <w:autoSpaceDN w:val="0"/>
              <w:jc w:val="right"/>
              <w:rPr>
                <w:sz w:val="22"/>
              </w:rPr>
            </w:pPr>
            <w:r w:rsidRPr="00B35801">
              <w:rPr>
                <w:rFonts w:hint="eastAsia"/>
                <w:sz w:val="22"/>
              </w:rPr>
              <w:t>円</w:t>
            </w:r>
            <w:r w:rsidRPr="00B35801">
              <w:rPr>
                <w:sz w:val="22"/>
              </w:rPr>
              <w:t xml:space="preserve"> </w:t>
            </w:r>
          </w:p>
        </w:tc>
        <w:tc>
          <w:tcPr>
            <w:tcW w:w="1155" w:type="dxa"/>
          </w:tcPr>
          <w:p w:rsidR="005A2694" w:rsidRPr="00B35801" w:rsidRDefault="005A2694" w:rsidP="005A2694">
            <w:pPr>
              <w:overflowPunct w:val="0"/>
              <w:autoSpaceDE w:val="0"/>
              <w:autoSpaceDN w:val="0"/>
              <w:rPr>
                <w:sz w:val="22"/>
              </w:rPr>
            </w:pPr>
          </w:p>
        </w:tc>
      </w:tr>
      <w:tr w:rsidR="005A2694" w:rsidRPr="00B35801" w:rsidTr="005A2694">
        <w:trPr>
          <w:trHeight w:val="621"/>
        </w:trPr>
        <w:tc>
          <w:tcPr>
            <w:tcW w:w="1995" w:type="dxa"/>
            <w:vAlign w:val="center"/>
          </w:tcPr>
          <w:p w:rsidR="005A2694" w:rsidRPr="00B35801" w:rsidRDefault="005A2694" w:rsidP="005A2694">
            <w:pPr>
              <w:overflowPunct w:val="0"/>
              <w:autoSpaceDE w:val="0"/>
              <w:autoSpaceDN w:val="0"/>
              <w:jc w:val="left"/>
              <w:rPr>
                <w:sz w:val="22"/>
              </w:rPr>
            </w:pPr>
          </w:p>
        </w:tc>
        <w:tc>
          <w:tcPr>
            <w:tcW w:w="3255" w:type="dxa"/>
          </w:tcPr>
          <w:p w:rsidR="005A2694" w:rsidRDefault="005A2694" w:rsidP="005A2694">
            <w:pPr>
              <w:overflowPunct w:val="0"/>
              <w:autoSpaceDE w:val="0"/>
              <w:autoSpaceDN w:val="0"/>
              <w:jc w:val="left"/>
              <w:rPr>
                <w:sz w:val="22"/>
              </w:rPr>
            </w:pPr>
          </w:p>
          <w:p w:rsidR="005A2694" w:rsidRDefault="005A2694" w:rsidP="005A2694">
            <w:pPr>
              <w:overflowPunct w:val="0"/>
              <w:autoSpaceDE w:val="0"/>
              <w:autoSpaceDN w:val="0"/>
              <w:jc w:val="left"/>
              <w:rPr>
                <w:sz w:val="22"/>
              </w:rPr>
            </w:pPr>
          </w:p>
          <w:p w:rsidR="005A2694" w:rsidRPr="00B35801" w:rsidRDefault="005A2694" w:rsidP="005A2694">
            <w:pPr>
              <w:overflowPunct w:val="0"/>
              <w:autoSpaceDE w:val="0"/>
              <w:autoSpaceDN w:val="0"/>
              <w:jc w:val="left"/>
              <w:rPr>
                <w:sz w:val="22"/>
              </w:rPr>
            </w:pPr>
          </w:p>
        </w:tc>
        <w:tc>
          <w:tcPr>
            <w:tcW w:w="1995" w:type="dxa"/>
            <w:vAlign w:val="center"/>
          </w:tcPr>
          <w:p w:rsidR="005A2694" w:rsidRPr="00B35801" w:rsidRDefault="005A2694" w:rsidP="005A2694">
            <w:pPr>
              <w:overflowPunct w:val="0"/>
              <w:autoSpaceDE w:val="0"/>
              <w:autoSpaceDN w:val="0"/>
              <w:rPr>
                <w:sz w:val="22"/>
              </w:rPr>
            </w:pPr>
          </w:p>
        </w:tc>
        <w:tc>
          <w:tcPr>
            <w:tcW w:w="1575" w:type="dxa"/>
            <w:vAlign w:val="center"/>
          </w:tcPr>
          <w:p w:rsidR="005A2694" w:rsidRPr="00B35801" w:rsidRDefault="005A2694" w:rsidP="005A2694">
            <w:pPr>
              <w:overflowPunct w:val="0"/>
              <w:autoSpaceDE w:val="0"/>
              <w:autoSpaceDN w:val="0"/>
              <w:jc w:val="right"/>
              <w:rPr>
                <w:sz w:val="22"/>
              </w:rPr>
            </w:pPr>
            <w:r w:rsidRPr="00B35801">
              <w:rPr>
                <w:rFonts w:hint="eastAsia"/>
                <w:sz w:val="22"/>
              </w:rPr>
              <w:t>円</w:t>
            </w:r>
            <w:r w:rsidRPr="00B35801">
              <w:rPr>
                <w:sz w:val="22"/>
              </w:rPr>
              <w:t xml:space="preserve"> </w:t>
            </w:r>
          </w:p>
        </w:tc>
        <w:tc>
          <w:tcPr>
            <w:tcW w:w="1155" w:type="dxa"/>
          </w:tcPr>
          <w:p w:rsidR="005A2694" w:rsidRPr="00B35801" w:rsidRDefault="005A2694" w:rsidP="005A2694">
            <w:pPr>
              <w:overflowPunct w:val="0"/>
              <w:autoSpaceDE w:val="0"/>
              <w:autoSpaceDN w:val="0"/>
              <w:rPr>
                <w:sz w:val="22"/>
              </w:rPr>
            </w:pPr>
          </w:p>
        </w:tc>
      </w:tr>
    </w:tbl>
    <w:p w:rsidR="00A33C7E" w:rsidRPr="00B35801" w:rsidRDefault="00A33C7E" w:rsidP="00C92820">
      <w:pPr>
        <w:overflowPunct w:val="0"/>
        <w:autoSpaceDE w:val="0"/>
        <w:autoSpaceDN w:val="0"/>
        <w:rPr>
          <w:sz w:val="22"/>
        </w:rPr>
      </w:pPr>
    </w:p>
    <w:p w:rsidR="00C92820" w:rsidRPr="00B35801" w:rsidRDefault="00960938" w:rsidP="00C92820">
      <w:pPr>
        <w:overflowPunct w:val="0"/>
        <w:autoSpaceDE w:val="0"/>
        <w:autoSpaceDN w:val="0"/>
        <w:rPr>
          <w:sz w:val="22"/>
        </w:rPr>
      </w:pPr>
      <w:r>
        <w:rPr>
          <w:rFonts w:hint="eastAsia"/>
          <w:sz w:val="22"/>
        </w:rPr>
        <w:t>２</w:t>
      </w:r>
      <w:r w:rsidR="00C92820" w:rsidRPr="00B35801">
        <w:rPr>
          <w:rFonts w:hint="eastAsia"/>
          <w:sz w:val="22"/>
        </w:rPr>
        <w:t xml:space="preserve">　</w:t>
      </w:r>
      <w:r>
        <w:rPr>
          <w:rFonts w:hint="eastAsia"/>
          <w:sz w:val="22"/>
        </w:rPr>
        <w:t>１</w:t>
      </w:r>
      <w:r w:rsidR="00C92820" w:rsidRPr="00B35801">
        <w:rPr>
          <w:rFonts w:hint="eastAsia"/>
          <w:sz w:val="22"/>
        </w:rPr>
        <w:t>に掲げる場合以外の場合</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890"/>
        <w:gridCol w:w="3045"/>
        <w:gridCol w:w="1890"/>
        <w:gridCol w:w="1260"/>
        <w:gridCol w:w="945"/>
      </w:tblGrid>
      <w:tr w:rsidR="00C92820" w:rsidRPr="00B35801" w:rsidTr="00B94D0A">
        <w:trPr>
          <w:cantSplit/>
          <w:trHeight w:val="540"/>
        </w:trPr>
        <w:tc>
          <w:tcPr>
            <w:tcW w:w="945" w:type="dxa"/>
            <w:vMerge w:val="restart"/>
            <w:tcBorders>
              <w:tl2br w:val="single" w:sz="4" w:space="0" w:color="auto"/>
            </w:tcBorders>
          </w:tcPr>
          <w:p w:rsidR="00C92820" w:rsidRPr="00B35801" w:rsidRDefault="00C92820" w:rsidP="007F6473">
            <w:pPr>
              <w:overflowPunct w:val="0"/>
              <w:autoSpaceDE w:val="0"/>
              <w:autoSpaceDN w:val="0"/>
              <w:snapToGrid w:val="0"/>
              <w:spacing w:line="240" w:lineRule="atLeast"/>
              <w:jc w:val="right"/>
              <w:rPr>
                <w:sz w:val="22"/>
              </w:rPr>
            </w:pPr>
            <w:r w:rsidRPr="00B35801">
              <w:rPr>
                <w:rFonts w:hint="eastAsia"/>
                <w:spacing w:val="40"/>
                <w:sz w:val="22"/>
              </w:rPr>
              <w:t xml:space="preserve">　</w:t>
            </w:r>
            <w:r w:rsidR="007F6473">
              <w:rPr>
                <w:rFonts w:hint="eastAsia"/>
                <w:sz w:val="22"/>
              </w:rPr>
              <w:t>項目</w:t>
            </w:r>
          </w:p>
          <w:p w:rsidR="00C92820" w:rsidRPr="00B35801" w:rsidRDefault="00C92820" w:rsidP="001D3CDC">
            <w:pPr>
              <w:overflowPunct w:val="0"/>
              <w:autoSpaceDE w:val="0"/>
              <w:autoSpaceDN w:val="0"/>
              <w:snapToGrid w:val="0"/>
              <w:spacing w:line="240" w:lineRule="atLeast"/>
              <w:jc w:val="center"/>
              <w:rPr>
                <w:sz w:val="22"/>
              </w:rPr>
            </w:pPr>
          </w:p>
          <w:p w:rsidR="00C92820" w:rsidRPr="00B35801" w:rsidRDefault="00C92820" w:rsidP="001D3CDC">
            <w:pPr>
              <w:overflowPunct w:val="0"/>
              <w:autoSpaceDE w:val="0"/>
              <w:autoSpaceDN w:val="0"/>
              <w:snapToGrid w:val="0"/>
              <w:spacing w:line="240" w:lineRule="atLeast"/>
              <w:jc w:val="center"/>
              <w:rPr>
                <w:sz w:val="22"/>
              </w:rPr>
            </w:pPr>
          </w:p>
          <w:p w:rsidR="00C92820" w:rsidRDefault="00C92820" w:rsidP="007F6473">
            <w:pPr>
              <w:overflowPunct w:val="0"/>
              <w:autoSpaceDE w:val="0"/>
              <w:autoSpaceDN w:val="0"/>
              <w:snapToGrid w:val="0"/>
              <w:spacing w:line="240" w:lineRule="atLeast"/>
              <w:jc w:val="left"/>
              <w:rPr>
                <w:spacing w:val="40"/>
                <w:sz w:val="22"/>
              </w:rPr>
            </w:pPr>
          </w:p>
          <w:p w:rsidR="007F6473" w:rsidRPr="00B35801" w:rsidRDefault="007F6473" w:rsidP="007F6473">
            <w:pPr>
              <w:overflowPunct w:val="0"/>
              <w:autoSpaceDE w:val="0"/>
              <w:autoSpaceDN w:val="0"/>
              <w:snapToGrid w:val="0"/>
              <w:spacing w:line="240" w:lineRule="atLeast"/>
              <w:jc w:val="left"/>
              <w:rPr>
                <w:sz w:val="22"/>
              </w:rPr>
            </w:pPr>
            <w:r>
              <w:rPr>
                <w:rFonts w:hint="eastAsia"/>
                <w:spacing w:val="40"/>
                <w:sz w:val="22"/>
              </w:rPr>
              <w:t>区分</w:t>
            </w:r>
          </w:p>
        </w:tc>
        <w:tc>
          <w:tcPr>
            <w:tcW w:w="1890" w:type="dxa"/>
            <w:vMerge w:val="restart"/>
            <w:vAlign w:val="center"/>
          </w:tcPr>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pacing w:val="300"/>
                <w:sz w:val="22"/>
              </w:rPr>
              <w:t>契</w:t>
            </w:r>
            <w:r w:rsidRPr="00B35801">
              <w:rPr>
                <w:rFonts w:hint="eastAsia"/>
                <w:sz w:val="22"/>
              </w:rPr>
              <w:t>約</w:t>
            </w:r>
          </w:p>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pacing w:val="110"/>
                <w:sz w:val="22"/>
              </w:rPr>
              <w:t>年月</w:t>
            </w:r>
            <w:r w:rsidRPr="00B35801">
              <w:rPr>
                <w:rFonts w:hint="eastAsia"/>
                <w:sz w:val="22"/>
              </w:rPr>
              <w:t>日</w:t>
            </w:r>
          </w:p>
        </w:tc>
        <w:tc>
          <w:tcPr>
            <w:tcW w:w="3045" w:type="dxa"/>
            <w:vMerge w:val="restart"/>
            <w:vAlign w:val="center"/>
          </w:tcPr>
          <w:p w:rsidR="00C92820" w:rsidRPr="00B35801" w:rsidRDefault="00C92820" w:rsidP="00B94D0A">
            <w:pPr>
              <w:overflowPunct w:val="0"/>
              <w:autoSpaceDE w:val="0"/>
              <w:autoSpaceDN w:val="0"/>
              <w:snapToGrid w:val="0"/>
              <w:spacing w:line="240" w:lineRule="atLeast"/>
              <w:jc w:val="center"/>
              <w:rPr>
                <w:sz w:val="22"/>
              </w:rPr>
            </w:pPr>
            <w:r w:rsidRPr="00B35801">
              <w:rPr>
                <w:rFonts w:hint="eastAsia"/>
                <w:sz w:val="22"/>
              </w:rPr>
              <w:t>契約の相</w:t>
            </w:r>
            <w:r w:rsidR="00B94D0A">
              <w:rPr>
                <w:rFonts w:hint="eastAsia"/>
                <w:sz w:val="22"/>
              </w:rPr>
              <w:t>手方の氏名又は名称及び住所並びに法人にあってはその代表者の氏名</w:t>
            </w:r>
          </w:p>
        </w:tc>
        <w:tc>
          <w:tcPr>
            <w:tcW w:w="3150" w:type="dxa"/>
            <w:gridSpan w:val="2"/>
            <w:vAlign w:val="center"/>
          </w:tcPr>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pacing w:val="105"/>
                <w:sz w:val="22"/>
              </w:rPr>
              <w:t>契約内</w:t>
            </w:r>
            <w:r w:rsidRPr="00B35801">
              <w:rPr>
                <w:rFonts w:hint="eastAsia"/>
                <w:sz w:val="22"/>
              </w:rPr>
              <w:t>容</w:t>
            </w:r>
          </w:p>
        </w:tc>
        <w:tc>
          <w:tcPr>
            <w:tcW w:w="945" w:type="dxa"/>
            <w:vMerge w:val="restart"/>
            <w:vAlign w:val="center"/>
          </w:tcPr>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pacing w:val="105"/>
                <w:sz w:val="22"/>
              </w:rPr>
              <w:t>備</w:t>
            </w:r>
            <w:r w:rsidRPr="00B35801">
              <w:rPr>
                <w:rFonts w:hint="eastAsia"/>
                <w:sz w:val="22"/>
              </w:rPr>
              <w:t>考</w:t>
            </w:r>
          </w:p>
        </w:tc>
      </w:tr>
      <w:tr w:rsidR="00C92820" w:rsidRPr="00B35801" w:rsidTr="00B94D0A">
        <w:trPr>
          <w:cantSplit/>
          <w:trHeight w:val="436"/>
        </w:trPr>
        <w:tc>
          <w:tcPr>
            <w:tcW w:w="945" w:type="dxa"/>
            <w:vMerge/>
          </w:tcPr>
          <w:p w:rsidR="00C92820" w:rsidRPr="00B35801" w:rsidRDefault="00C92820" w:rsidP="001D3CDC">
            <w:pPr>
              <w:overflowPunct w:val="0"/>
              <w:autoSpaceDE w:val="0"/>
              <w:autoSpaceDN w:val="0"/>
              <w:snapToGrid w:val="0"/>
              <w:spacing w:line="240" w:lineRule="atLeast"/>
              <w:jc w:val="center"/>
              <w:rPr>
                <w:sz w:val="22"/>
              </w:rPr>
            </w:pPr>
          </w:p>
        </w:tc>
        <w:tc>
          <w:tcPr>
            <w:tcW w:w="1890" w:type="dxa"/>
            <w:vMerge/>
          </w:tcPr>
          <w:p w:rsidR="00C92820" w:rsidRPr="00B35801" w:rsidRDefault="00C92820" w:rsidP="001D3CDC">
            <w:pPr>
              <w:overflowPunct w:val="0"/>
              <w:autoSpaceDE w:val="0"/>
              <w:autoSpaceDN w:val="0"/>
              <w:snapToGrid w:val="0"/>
              <w:spacing w:line="240" w:lineRule="atLeast"/>
              <w:jc w:val="center"/>
              <w:rPr>
                <w:sz w:val="22"/>
              </w:rPr>
            </w:pPr>
          </w:p>
        </w:tc>
        <w:tc>
          <w:tcPr>
            <w:tcW w:w="3045" w:type="dxa"/>
            <w:vMerge/>
          </w:tcPr>
          <w:p w:rsidR="00C92820" w:rsidRPr="00B35801" w:rsidRDefault="00C92820" w:rsidP="001D3CDC">
            <w:pPr>
              <w:overflowPunct w:val="0"/>
              <w:autoSpaceDE w:val="0"/>
              <w:autoSpaceDN w:val="0"/>
              <w:snapToGrid w:val="0"/>
              <w:spacing w:line="240" w:lineRule="atLeast"/>
              <w:jc w:val="center"/>
              <w:rPr>
                <w:sz w:val="22"/>
              </w:rPr>
            </w:pPr>
          </w:p>
        </w:tc>
        <w:tc>
          <w:tcPr>
            <w:tcW w:w="1890" w:type="dxa"/>
            <w:vAlign w:val="center"/>
          </w:tcPr>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z w:val="22"/>
              </w:rPr>
              <w:t>借入れ期間等</w:t>
            </w:r>
          </w:p>
        </w:tc>
        <w:tc>
          <w:tcPr>
            <w:tcW w:w="1260" w:type="dxa"/>
            <w:vAlign w:val="center"/>
          </w:tcPr>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z w:val="22"/>
              </w:rPr>
              <w:t>契約金額</w:t>
            </w:r>
          </w:p>
        </w:tc>
        <w:tc>
          <w:tcPr>
            <w:tcW w:w="945" w:type="dxa"/>
            <w:vMerge/>
            <w:vAlign w:val="center"/>
          </w:tcPr>
          <w:p w:rsidR="00C92820" w:rsidRPr="00B35801" w:rsidRDefault="00C92820" w:rsidP="001D3CDC">
            <w:pPr>
              <w:overflowPunct w:val="0"/>
              <w:autoSpaceDE w:val="0"/>
              <w:autoSpaceDN w:val="0"/>
              <w:snapToGrid w:val="0"/>
              <w:spacing w:line="240" w:lineRule="atLeast"/>
              <w:jc w:val="center"/>
              <w:rPr>
                <w:sz w:val="22"/>
              </w:rPr>
            </w:pPr>
          </w:p>
        </w:tc>
      </w:tr>
      <w:tr w:rsidR="00C92820" w:rsidRPr="00B35801" w:rsidTr="005A2694">
        <w:trPr>
          <w:cantSplit/>
          <w:trHeight w:val="634"/>
        </w:trPr>
        <w:tc>
          <w:tcPr>
            <w:tcW w:w="945" w:type="dxa"/>
            <w:vMerge w:val="restart"/>
            <w:tcMar>
              <w:left w:w="28" w:type="dxa"/>
              <w:right w:w="28" w:type="dxa"/>
            </w:tcMar>
            <w:vAlign w:val="center"/>
          </w:tcPr>
          <w:p w:rsidR="00C92820" w:rsidRPr="00B35801" w:rsidRDefault="00C92820" w:rsidP="001D3CDC">
            <w:pPr>
              <w:overflowPunct w:val="0"/>
              <w:autoSpaceDE w:val="0"/>
              <w:autoSpaceDN w:val="0"/>
              <w:snapToGrid w:val="0"/>
              <w:spacing w:line="240" w:lineRule="atLeast"/>
              <w:jc w:val="distribute"/>
              <w:rPr>
                <w:sz w:val="22"/>
              </w:rPr>
            </w:pPr>
            <w:r w:rsidRPr="00B35801">
              <w:rPr>
                <w:rFonts w:hint="eastAsia"/>
                <w:sz w:val="22"/>
              </w:rPr>
              <w:t>自動車の借入れ</w:t>
            </w:r>
          </w:p>
        </w:tc>
        <w:tc>
          <w:tcPr>
            <w:tcW w:w="1890" w:type="dxa"/>
            <w:tcMar>
              <w:left w:w="28" w:type="dxa"/>
              <w:right w:w="28" w:type="dxa"/>
            </w:tcMar>
            <w:vAlign w:val="center"/>
          </w:tcPr>
          <w:p w:rsidR="00C92820" w:rsidRPr="00B35801" w:rsidRDefault="002F4DAA" w:rsidP="00070682">
            <w:pPr>
              <w:overflowPunct w:val="0"/>
              <w:autoSpaceDE w:val="0"/>
              <w:autoSpaceDN w:val="0"/>
              <w:snapToGrid w:val="0"/>
              <w:spacing w:line="240" w:lineRule="atLeast"/>
              <w:jc w:val="center"/>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tc>
        <w:tc>
          <w:tcPr>
            <w:tcW w:w="3045" w:type="dxa"/>
            <w:tcMar>
              <w:left w:w="28" w:type="dxa"/>
              <w:right w:w="28" w:type="dxa"/>
            </w:tcMar>
            <w:vAlign w:val="center"/>
          </w:tcPr>
          <w:p w:rsidR="005A2694" w:rsidRPr="002F4DAA" w:rsidRDefault="005A2694" w:rsidP="005A2694">
            <w:pPr>
              <w:overflowPunct w:val="0"/>
              <w:autoSpaceDE w:val="0"/>
              <w:autoSpaceDN w:val="0"/>
              <w:snapToGrid w:val="0"/>
              <w:spacing w:line="240" w:lineRule="atLeast"/>
              <w:jc w:val="left"/>
              <w:rPr>
                <w:rFonts w:ascii="BIZ UDゴシック" w:eastAsia="BIZ UDゴシック" w:hAnsi="BIZ UDゴシック"/>
                <w:color w:val="FF0000"/>
                <w:sz w:val="22"/>
              </w:rPr>
            </w:pPr>
          </w:p>
        </w:tc>
        <w:tc>
          <w:tcPr>
            <w:tcW w:w="1890" w:type="dxa"/>
            <w:tcMar>
              <w:left w:w="28" w:type="dxa"/>
              <w:right w:w="28" w:type="dxa"/>
            </w:tcMar>
            <w:vAlign w:val="center"/>
          </w:tcPr>
          <w:p w:rsidR="002F4DAA" w:rsidRDefault="002F4DAA" w:rsidP="002F4DAA">
            <w:pPr>
              <w:overflowPunct w:val="0"/>
              <w:autoSpaceDE w:val="0"/>
              <w:autoSpaceDN w:val="0"/>
              <w:snapToGrid w:val="0"/>
              <w:spacing w:line="240" w:lineRule="atLeast"/>
              <w:jc w:val="center"/>
              <w:rPr>
                <w:sz w:val="22"/>
              </w:rPr>
            </w:pPr>
            <w:r>
              <w:rPr>
                <w:rFonts w:hint="eastAsia"/>
                <w:sz w:val="22"/>
              </w:rPr>
              <w:t>令和</w:t>
            </w:r>
            <w:r w:rsidR="00070682">
              <w:rPr>
                <w:rFonts w:ascii="BIZ UDゴシック" w:eastAsia="BIZ UDゴシック" w:hAnsi="BIZ UDゴシック" w:hint="eastAsia"/>
                <w:color w:val="FF0000"/>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p w:rsidR="00723900" w:rsidRPr="00723900" w:rsidRDefault="00723900" w:rsidP="00723900">
            <w:pPr>
              <w:overflowPunct w:val="0"/>
              <w:autoSpaceDE w:val="0"/>
              <w:autoSpaceDN w:val="0"/>
              <w:snapToGrid w:val="0"/>
              <w:spacing w:line="240" w:lineRule="atLeast"/>
              <w:jc w:val="center"/>
              <w:rPr>
                <w:sz w:val="22"/>
              </w:rPr>
            </w:pPr>
            <w:r>
              <w:rPr>
                <w:rFonts w:hint="eastAsia"/>
                <w:sz w:val="22"/>
              </w:rPr>
              <w:t>～</w:t>
            </w:r>
          </w:p>
          <w:p w:rsidR="002F4DAA" w:rsidRPr="00B35801" w:rsidRDefault="002F4DAA" w:rsidP="002F4DAA">
            <w:pPr>
              <w:overflowPunct w:val="0"/>
              <w:autoSpaceDE w:val="0"/>
              <w:autoSpaceDN w:val="0"/>
              <w:snapToGrid w:val="0"/>
              <w:spacing w:line="240" w:lineRule="atLeast"/>
              <w:jc w:val="center"/>
              <w:rPr>
                <w:sz w:val="22"/>
              </w:rPr>
            </w:pPr>
            <w:r>
              <w:rPr>
                <w:rFonts w:hint="eastAsia"/>
                <w:sz w:val="22"/>
              </w:rPr>
              <w:t>令和</w:t>
            </w:r>
            <w:r w:rsidR="00070682">
              <w:rPr>
                <w:rFonts w:ascii="BIZ UDゴシック" w:eastAsia="BIZ UDゴシック" w:hAnsi="BIZ UDゴシック" w:hint="eastAsia"/>
                <w:color w:val="FF0000"/>
                <w:sz w:val="22"/>
              </w:rPr>
              <w:t xml:space="preserve">　</w:t>
            </w:r>
            <w:r>
              <w:rPr>
                <w:rFonts w:hint="eastAsia"/>
                <w:sz w:val="22"/>
              </w:rPr>
              <w:t>年</w:t>
            </w:r>
            <w:r w:rsidR="00070682">
              <w:rPr>
                <w:rFonts w:ascii="BIZ UDゴシック" w:eastAsia="BIZ UDゴシック" w:hAnsi="BIZ UDゴシック" w:hint="eastAsia"/>
                <w:color w:val="FF0000"/>
                <w:sz w:val="22"/>
              </w:rPr>
              <w:t xml:space="preserve">　</w:t>
            </w:r>
            <w:r>
              <w:rPr>
                <w:rFonts w:hint="eastAsia"/>
                <w:sz w:val="22"/>
              </w:rPr>
              <w:t>月</w:t>
            </w:r>
            <w:r w:rsidR="00070682">
              <w:rPr>
                <w:rFonts w:ascii="BIZ UDゴシック" w:eastAsia="BIZ UDゴシック" w:hAnsi="BIZ UDゴシック" w:hint="eastAsia"/>
                <w:color w:val="FF0000"/>
                <w:sz w:val="22"/>
              </w:rPr>
              <w:t xml:space="preserve">　</w:t>
            </w:r>
            <w:r>
              <w:rPr>
                <w:rFonts w:hint="eastAsia"/>
                <w:sz w:val="22"/>
              </w:rPr>
              <w:t>日</w:t>
            </w:r>
          </w:p>
        </w:tc>
        <w:tc>
          <w:tcPr>
            <w:tcW w:w="1260"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jc w:val="right"/>
              <w:rPr>
                <w:sz w:val="22"/>
              </w:rPr>
            </w:pPr>
            <w:r w:rsidRPr="00B35801">
              <w:rPr>
                <w:rFonts w:hint="eastAsia"/>
                <w:sz w:val="22"/>
              </w:rPr>
              <w:t>円</w:t>
            </w:r>
          </w:p>
        </w:tc>
        <w:tc>
          <w:tcPr>
            <w:tcW w:w="945"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rPr>
                <w:sz w:val="22"/>
              </w:rPr>
            </w:pPr>
          </w:p>
        </w:tc>
      </w:tr>
      <w:tr w:rsidR="00C92820" w:rsidRPr="00B35801" w:rsidTr="005A2694">
        <w:trPr>
          <w:cantSplit/>
          <w:trHeight w:val="780"/>
        </w:trPr>
        <w:tc>
          <w:tcPr>
            <w:tcW w:w="945" w:type="dxa"/>
            <w:vMerge/>
            <w:tcMar>
              <w:left w:w="28" w:type="dxa"/>
              <w:right w:w="28" w:type="dxa"/>
            </w:tcMar>
            <w:vAlign w:val="center"/>
          </w:tcPr>
          <w:p w:rsidR="00C92820" w:rsidRPr="00B35801" w:rsidRDefault="00C92820" w:rsidP="001D3CDC">
            <w:pPr>
              <w:overflowPunct w:val="0"/>
              <w:autoSpaceDE w:val="0"/>
              <w:autoSpaceDN w:val="0"/>
              <w:snapToGrid w:val="0"/>
              <w:spacing w:line="240" w:lineRule="atLeast"/>
              <w:jc w:val="distribute"/>
              <w:rPr>
                <w:sz w:val="22"/>
              </w:rPr>
            </w:pPr>
          </w:p>
        </w:tc>
        <w:tc>
          <w:tcPr>
            <w:tcW w:w="1890" w:type="dxa"/>
            <w:tcMar>
              <w:left w:w="28" w:type="dxa"/>
              <w:right w:w="28" w:type="dxa"/>
            </w:tcMar>
            <w:vAlign w:val="center"/>
          </w:tcPr>
          <w:p w:rsidR="00C92820" w:rsidRPr="00B35801" w:rsidRDefault="00C92820" w:rsidP="001D3CDC">
            <w:pPr>
              <w:snapToGrid w:val="0"/>
              <w:spacing w:line="240" w:lineRule="atLeast"/>
              <w:rPr>
                <w:sz w:val="22"/>
              </w:rPr>
            </w:pPr>
          </w:p>
        </w:tc>
        <w:tc>
          <w:tcPr>
            <w:tcW w:w="3045" w:type="dxa"/>
            <w:tcMar>
              <w:left w:w="28" w:type="dxa"/>
              <w:right w:w="28" w:type="dxa"/>
            </w:tcMar>
            <w:vAlign w:val="center"/>
          </w:tcPr>
          <w:p w:rsidR="00C92820" w:rsidRDefault="00C92820" w:rsidP="005A2694">
            <w:pPr>
              <w:overflowPunct w:val="0"/>
              <w:autoSpaceDE w:val="0"/>
              <w:autoSpaceDN w:val="0"/>
              <w:snapToGrid w:val="0"/>
              <w:spacing w:line="240" w:lineRule="atLeast"/>
              <w:jc w:val="left"/>
              <w:rPr>
                <w:sz w:val="22"/>
              </w:rPr>
            </w:pPr>
          </w:p>
          <w:p w:rsidR="005A2694" w:rsidRDefault="005A2694" w:rsidP="005A2694">
            <w:pPr>
              <w:overflowPunct w:val="0"/>
              <w:autoSpaceDE w:val="0"/>
              <w:autoSpaceDN w:val="0"/>
              <w:snapToGrid w:val="0"/>
              <w:spacing w:line="240" w:lineRule="atLeast"/>
              <w:jc w:val="left"/>
              <w:rPr>
                <w:sz w:val="22"/>
              </w:rPr>
            </w:pPr>
          </w:p>
          <w:p w:rsidR="005A2694" w:rsidRPr="00B35801" w:rsidRDefault="005A2694" w:rsidP="005A2694">
            <w:pPr>
              <w:overflowPunct w:val="0"/>
              <w:autoSpaceDE w:val="0"/>
              <w:autoSpaceDN w:val="0"/>
              <w:snapToGrid w:val="0"/>
              <w:spacing w:line="240" w:lineRule="atLeast"/>
              <w:jc w:val="left"/>
              <w:rPr>
                <w:sz w:val="22"/>
              </w:rPr>
            </w:pPr>
          </w:p>
        </w:tc>
        <w:tc>
          <w:tcPr>
            <w:tcW w:w="1890" w:type="dxa"/>
            <w:tcMar>
              <w:left w:w="28" w:type="dxa"/>
              <w:right w:w="28" w:type="dxa"/>
            </w:tcMar>
            <w:vAlign w:val="center"/>
          </w:tcPr>
          <w:p w:rsidR="00C92820" w:rsidRPr="00B35801" w:rsidRDefault="00C92820" w:rsidP="00723900">
            <w:pPr>
              <w:overflowPunct w:val="0"/>
              <w:autoSpaceDE w:val="0"/>
              <w:autoSpaceDN w:val="0"/>
              <w:snapToGrid w:val="0"/>
              <w:spacing w:line="240" w:lineRule="atLeast"/>
              <w:jc w:val="center"/>
              <w:rPr>
                <w:sz w:val="22"/>
              </w:rPr>
            </w:pPr>
          </w:p>
        </w:tc>
        <w:tc>
          <w:tcPr>
            <w:tcW w:w="1260"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jc w:val="right"/>
              <w:rPr>
                <w:sz w:val="22"/>
              </w:rPr>
            </w:pPr>
            <w:r w:rsidRPr="00B35801">
              <w:rPr>
                <w:rFonts w:hint="eastAsia"/>
                <w:sz w:val="22"/>
              </w:rPr>
              <w:t>円</w:t>
            </w:r>
          </w:p>
        </w:tc>
        <w:tc>
          <w:tcPr>
            <w:tcW w:w="945"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rPr>
                <w:sz w:val="22"/>
              </w:rPr>
            </w:pPr>
          </w:p>
        </w:tc>
      </w:tr>
      <w:tr w:rsidR="00C92820" w:rsidRPr="00B35801" w:rsidTr="005A2694">
        <w:trPr>
          <w:cantSplit/>
          <w:trHeight w:val="603"/>
        </w:trPr>
        <w:tc>
          <w:tcPr>
            <w:tcW w:w="945" w:type="dxa"/>
            <w:vMerge w:val="restart"/>
            <w:tcMar>
              <w:left w:w="28" w:type="dxa"/>
              <w:right w:w="28" w:type="dxa"/>
            </w:tcMar>
            <w:vAlign w:val="center"/>
          </w:tcPr>
          <w:p w:rsidR="00C92820" w:rsidRPr="00B35801" w:rsidRDefault="00C92820" w:rsidP="001D3CDC">
            <w:pPr>
              <w:overflowPunct w:val="0"/>
              <w:autoSpaceDE w:val="0"/>
              <w:autoSpaceDN w:val="0"/>
              <w:snapToGrid w:val="0"/>
              <w:spacing w:line="240" w:lineRule="atLeast"/>
              <w:jc w:val="distribute"/>
              <w:rPr>
                <w:sz w:val="22"/>
              </w:rPr>
            </w:pPr>
            <w:r w:rsidRPr="00B35801">
              <w:rPr>
                <w:rFonts w:hint="eastAsia"/>
                <w:sz w:val="22"/>
              </w:rPr>
              <w:t>燃料代</w:t>
            </w:r>
          </w:p>
        </w:tc>
        <w:tc>
          <w:tcPr>
            <w:tcW w:w="1890" w:type="dxa"/>
            <w:tcMar>
              <w:left w:w="28" w:type="dxa"/>
              <w:right w:w="28" w:type="dxa"/>
            </w:tcMar>
            <w:vAlign w:val="center"/>
          </w:tcPr>
          <w:p w:rsidR="00C92820" w:rsidRPr="00B35801" w:rsidRDefault="002F4DAA" w:rsidP="00070682">
            <w:pPr>
              <w:snapToGrid w:val="0"/>
              <w:spacing w:line="240" w:lineRule="atLeast"/>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tc>
        <w:tc>
          <w:tcPr>
            <w:tcW w:w="3045" w:type="dxa"/>
            <w:tcMar>
              <w:left w:w="28" w:type="dxa"/>
              <w:right w:w="28" w:type="dxa"/>
            </w:tcMar>
            <w:vAlign w:val="center"/>
          </w:tcPr>
          <w:p w:rsidR="005A2694" w:rsidRDefault="005A2694" w:rsidP="005A2694">
            <w:pPr>
              <w:overflowPunct w:val="0"/>
              <w:autoSpaceDE w:val="0"/>
              <w:autoSpaceDN w:val="0"/>
              <w:snapToGrid w:val="0"/>
              <w:spacing w:line="240" w:lineRule="atLeast"/>
              <w:jc w:val="left"/>
              <w:rPr>
                <w:rFonts w:ascii="BIZ UDゴシック" w:eastAsia="BIZ UDゴシック" w:hAnsi="BIZ UDゴシック"/>
                <w:color w:val="FF0000"/>
              </w:rPr>
            </w:pPr>
          </w:p>
          <w:p w:rsidR="00070682" w:rsidRDefault="00070682" w:rsidP="005A2694">
            <w:pPr>
              <w:overflowPunct w:val="0"/>
              <w:autoSpaceDE w:val="0"/>
              <w:autoSpaceDN w:val="0"/>
              <w:snapToGrid w:val="0"/>
              <w:spacing w:line="240" w:lineRule="atLeast"/>
              <w:jc w:val="left"/>
              <w:rPr>
                <w:rFonts w:ascii="BIZ UDゴシック" w:eastAsia="BIZ UDゴシック" w:hAnsi="BIZ UDゴシック"/>
                <w:color w:val="FF0000"/>
              </w:rPr>
            </w:pPr>
          </w:p>
          <w:p w:rsidR="00070682" w:rsidRPr="002F4DAA" w:rsidRDefault="00070682" w:rsidP="005A2694">
            <w:pPr>
              <w:overflowPunct w:val="0"/>
              <w:autoSpaceDE w:val="0"/>
              <w:autoSpaceDN w:val="0"/>
              <w:snapToGrid w:val="0"/>
              <w:spacing w:line="240" w:lineRule="atLeast"/>
              <w:jc w:val="left"/>
              <w:rPr>
                <w:rFonts w:ascii="BIZ UDゴシック" w:eastAsia="BIZ UDゴシック" w:hAnsi="BIZ UDゴシック" w:hint="eastAsia"/>
                <w:color w:val="FF0000"/>
                <w:sz w:val="22"/>
              </w:rPr>
            </w:pPr>
          </w:p>
        </w:tc>
        <w:tc>
          <w:tcPr>
            <w:tcW w:w="1890" w:type="dxa"/>
            <w:tcMar>
              <w:left w:w="28" w:type="dxa"/>
              <w:right w:w="28" w:type="dxa"/>
            </w:tcMar>
            <w:vAlign w:val="center"/>
          </w:tcPr>
          <w:p w:rsidR="00C92820" w:rsidRPr="002F4DAA" w:rsidRDefault="00C92820" w:rsidP="002F4DAA">
            <w:pPr>
              <w:overflowPunct w:val="0"/>
              <w:autoSpaceDE w:val="0"/>
              <w:autoSpaceDN w:val="0"/>
              <w:snapToGrid w:val="0"/>
              <w:spacing w:line="240" w:lineRule="atLeast"/>
              <w:jc w:val="center"/>
              <w:rPr>
                <w:rFonts w:ascii="BIZ UDゴシック" w:eastAsia="BIZ UDゴシック" w:hAnsi="BIZ UDゴシック"/>
                <w:color w:val="FF0000"/>
                <w:sz w:val="22"/>
              </w:rPr>
            </w:pPr>
          </w:p>
        </w:tc>
        <w:tc>
          <w:tcPr>
            <w:tcW w:w="1260" w:type="dxa"/>
            <w:tcMar>
              <w:left w:w="28" w:type="dxa"/>
              <w:right w:w="28" w:type="dxa"/>
            </w:tcMar>
            <w:vAlign w:val="center"/>
          </w:tcPr>
          <w:p w:rsidR="00C92820" w:rsidRPr="00B35801" w:rsidRDefault="00C92820" w:rsidP="00070682">
            <w:pPr>
              <w:overflowPunct w:val="0"/>
              <w:autoSpaceDE w:val="0"/>
              <w:autoSpaceDN w:val="0"/>
              <w:snapToGrid w:val="0"/>
              <w:spacing w:line="240" w:lineRule="atLeast"/>
              <w:jc w:val="right"/>
              <w:rPr>
                <w:sz w:val="22"/>
              </w:rPr>
            </w:pPr>
            <w:r w:rsidRPr="00B35801">
              <w:rPr>
                <w:rFonts w:hint="eastAsia"/>
                <w:sz w:val="22"/>
              </w:rPr>
              <w:t>円</w:t>
            </w:r>
          </w:p>
        </w:tc>
        <w:tc>
          <w:tcPr>
            <w:tcW w:w="945" w:type="dxa"/>
            <w:tcMar>
              <w:left w:w="28" w:type="dxa"/>
              <w:right w:w="28" w:type="dxa"/>
            </w:tcMar>
            <w:vAlign w:val="center"/>
          </w:tcPr>
          <w:p w:rsidR="00C92820" w:rsidRPr="002F4DAA" w:rsidRDefault="00C92820" w:rsidP="002F4DAA">
            <w:pPr>
              <w:overflowPunct w:val="0"/>
              <w:autoSpaceDE w:val="0"/>
              <w:autoSpaceDN w:val="0"/>
              <w:snapToGrid w:val="0"/>
              <w:spacing w:line="240" w:lineRule="atLeast"/>
              <w:jc w:val="center"/>
              <w:rPr>
                <w:rFonts w:ascii="BIZ UDゴシック" w:eastAsia="BIZ UDゴシック" w:hAnsi="BIZ UDゴシック"/>
                <w:color w:val="FF0000"/>
                <w:sz w:val="22"/>
              </w:rPr>
            </w:pPr>
          </w:p>
        </w:tc>
      </w:tr>
      <w:tr w:rsidR="00C92820" w:rsidRPr="00B35801" w:rsidTr="005A2694">
        <w:trPr>
          <w:cantSplit/>
          <w:trHeight w:val="600"/>
        </w:trPr>
        <w:tc>
          <w:tcPr>
            <w:tcW w:w="945" w:type="dxa"/>
            <w:vMerge/>
            <w:tcMar>
              <w:left w:w="28" w:type="dxa"/>
              <w:right w:w="28" w:type="dxa"/>
            </w:tcMar>
            <w:vAlign w:val="center"/>
          </w:tcPr>
          <w:p w:rsidR="00C92820" w:rsidRPr="00B35801" w:rsidRDefault="00C92820" w:rsidP="001D3CDC">
            <w:pPr>
              <w:overflowPunct w:val="0"/>
              <w:autoSpaceDE w:val="0"/>
              <w:autoSpaceDN w:val="0"/>
              <w:snapToGrid w:val="0"/>
              <w:spacing w:line="240" w:lineRule="atLeast"/>
              <w:jc w:val="distribute"/>
              <w:rPr>
                <w:sz w:val="22"/>
              </w:rPr>
            </w:pPr>
          </w:p>
        </w:tc>
        <w:tc>
          <w:tcPr>
            <w:tcW w:w="1890" w:type="dxa"/>
            <w:tcMar>
              <w:left w:w="28" w:type="dxa"/>
              <w:right w:w="28" w:type="dxa"/>
            </w:tcMar>
            <w:vAlign w:val="center"/>
          </w:tcPr>
          <w:p w:rsidR="00C92820" w:rsidRPr="00B35801" w:rsidRDefault="00C92820" w:rsidP="001D3CDC">
            <w:pPr>
              <w:snapToGrid w:val="0"/>
              <w:spacing w:line="240" w:lineRule="atLeast"/>
              <w:rPr>
                <w:sz w:val="22"/>
              </w:rPr>
            </w:pPr>
          </w:p>
        </w:tc>
        <w:tc>
          <w:tcPr>
            <w:tcW w:w="3045" w:type="dxa"/>
            <w:tcMar>
              <w:left w:w="28" w:type="dxa"/>
              <w:right w:w="28" w:type="dxa"/>
            </w:tcMar>
            <w:vAlign w:val="center"/>
          </w:tcPr>
          <w:p w:rsidR="00C92820" w:rsidRDefault="00C92820" w:rsidP="005A2694">
            <w:pPr>
              <w:overflowPunct w:val="0"/>
              <w:autoSpaceDE w:val="0"/>
              <w:autoSpaceDN w:val="0"/>
              <w:snapToGrid w:val="0"/>
              <w:spacing w:line="240" w:lineRule="atLeast"/>
              <w:jc w:val="left"/>
              <w:rPr>
                <w:sz w:val="22"/>
              </w:rPr>
            </w:pPr>
          </w:p>
          <w:p w:rsidR="005A2694" w:rsidRDefault="005A2694" w:rsidP="005A2694">
            <w:pPr>
              <w:overflowPunct w:val="0"/>
              <w:autoSpaceDE w:val="0"/>
              <w:autoSpaceDN w:val="0"/>
              <w:snapToGrid w:val="0"/>
              <w:spacing w:line="240" w:lineRule="atLeast"/>
              <w:jc w:val="left"/>
              <w:rPr>
                <w:sz w:val="22"/>
              </w:rPr>
            </w:pPr>
          </w:p>
          <w:p w:rsidR="005A2694" w:rsidRPr="00B35801" w:rsidRDefault="005A2694" w:rsidP="005A2694">
            <w:pPr>
              <w:overflowPunct w:val="0"/>
              <w:autoSpaceDE w:val="0"/>
              <w:autoSpaceDN w:val="0"/>
              <w:snapToGrid w:val="0"/>
              <w:spacing w:line="240" w:lineRule="atLeast"/>
              <w:jc w:val="left"/>
              <w:rPr>
                <w:sz w:val="22"/>
              </w:rPr>
            </w:pPr>
          </w:p>
        </w:tc>
        <w:tc>
          <w:tcPr>
            <w:tcW w:w="1890" w:type="dxa"/>
            <w:tcMar>
              <w:left w:w="28" w:type="dxa"/>
              <w:right w:w="28" w:type="dxa"/>
            </w:tcMar>
            <w:vAlign w:val="center"/>
          </w:tcPr>
          <w:p w:rsidR="00C92820" w:rsidRPr="00B35801" w:rsidRDefault="00C92820" w:rsidP="002F4DAA">
            <w:pPr>
              <w:overflowPunct w:val="0"/>
              <w:autoSpaceDE w:val="0"/>
              <w:autoSpaceDN w:val="0"/>
              <w:snapToGrid w:val="0"/>
              <w:spacing w:line="240" w:lineRule="atLeast"/>
              <w:jc w:val="center"/>
              <w:rPr>
                <w:sz w:val="22"/>
              </w:rPr>
            </w:pPr>
          </w:p>
        </w:tc>
        <w:tc>
          <w:tcPr>
            <w:tcW w:w="1260"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jc w:val="right"/>
              <w:rPr>
                <w:sz w:val="22"/>
              </w:rPr>
            </w:pPr>
            <w:r w:rsidRPr="00B35801">
              <w:rPr>
                <w:rFonts w:hint="eastAsia"/>
                <w:sz w:val="22"/>
              </w:rPr>
              <w:t>円</w:t>
            </w:r>
          </w:p>
        </w:tc>
        <w:tc>
          <w:tcPr>
            <w:tcW w:w="945"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rPr>
                <w:sz w:val="22"/>
              </w:rPr>
            </w:pPr>
          </w:p>
        </w:tc>
      </w:tr>
      <w:tr w:rsidR="00C92820" w:rsidRPr="00B35801" w:rsidTr="005A2694">
        <w:trPr>
          <w:cantSplit/>
          <w:trHeight w:val="600"/>
        </w:trPr>
        <w:tc>
          <w:tcPr>
            <w:tcW w:w="945" w:type="dxa"/>
            <w:vMerge w:val="restart"/>
            <w:tcMar>
              <w:left w:w="28" w:type="dxa"/>
              <w:right w:w="28" w:type="dxa"/>
            </w:tcMar>
            <w:vAlign w:val="center"/>
          </w:tcPr>
          <w:p w:rsidR="00C92820" w:rsidRPr="00B35801" w:rsidRDefault="00C92820" w:rsidP="001D3CDC">
            <w:pPr>
              <w:overflowPunct w:val="0"/>
              <w:autoSpaceDE w:val="0"/>
              <w:autoSpaceDN w:val="0"/>
              <w:snapToGrid w:val="0"/>
              <w:spacing w:line="240" w:lineRule="atLeast"/>
              <w:jc w:val="distribute"/>
              <w:rPr>
                <w:sz w:val="22"/>
              </w:rPr>
            </w:pPr>
            <w:r w:rsidRPr="00B35801">
              <w:rPr>
                <w:rFonts w:hint="eastAsia"/>
                <w:sz w:val="22"/>
              </w:rPr>
              <w:t>運転手の雇用</w:t>
            </w:r>
          </w:p>
        </w:tc>
        <w:tc>
          <w:tcPr>
            <w:tcW w:w="1890" w:type="dxa"/>
            <w:tcMar>
              <w:left w:w="28" w:type="dxa"/>
              <w:right w:w="28" w:type="dxa"/>
            </w:tcMar>
            <w:vAlign w:val="center"/>
          </w:tcPr>
          <w:p w:rsidR="00C92820" w:rsidRPr="00B35801" w:rsidRDefault="002F4DAA" w:rsidP="00070682">
            <w:pPr>
              <w:snapToGrid w:val="0"/>
              <w:spacing w:line="240" w:lineRule="atLeast"/>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tc>
        <w:tc>
          <w:tcPr>
            <w:tcW w:w="3045" w:type="dxa"/>
            <w:tcMar>
              <w:left w:w="28" w:type="dxa"/>
              <w:right w:w="28" w:type="dxa"/>
            </w:tcMar>
            <w:vAlign w:val="center"/>
          </w:tcPr>
          <w:p w:rsidR="005A2694" w:rsidRPr="002F4DAA" w:rsidRDefault="005A2694" w:rsidP="00C374BD">
            <w:pPr>
              <w:overflowPunct w:val="0"/>
              <w:autoSpaceDE w:val="0"/>
              <w:autoSpaceDN w:val="0"/>
              <w:snapToGrid w:val="0"/>
              <w:spacing w:line="240" w:lineRule="atLeast"/>
              <w:jc w:val="left"/>
              <w:rPr>
                <w:rFonts w:ascii="BIZ UDゴシック" w:eastAsia="BIZ UDゴシック" w:hAnsi="BIZ UDゴシック"/>
                <w:sz w:val="22"/>
              </w:rPr>
            </w:pPr>
          </w:p>
        </w:tc>
        <w:tc>
          <w:tcPr>
            <w:tcW w:w="1890" w:type="dxa"/>
            <w:tcMar>
              <w:left w:w="28" w:type="dxa"/>
              <w:right w:w="28" w:type="dxa"/>
            </w:tcMar>
            <w:vAlign w:val="center"/>
          </w:tcPr>
          <w:p w:rsidR="002F4DAA" w:rsidRDefault="002F4DAA" w:rsidP="002F4DAA">
            <w:pPr>
              <w:overflowPunct w:val="0"/>
              <w:autoSpaceDE w:val="0"/>
              <w:autoSpaceDN w:val="0"/>
              <w:snapToGrid w:val="0"/>
              <w:spacing w:line="240" w:lineRule="atLeast"/>
              <w:jc w:val="center"/>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p w:rsidR="00723900" w:rsidRDefault="00723900" w:rsidP="00723900">
            <w:pPr>
              <w:overflowPunct w:val="0"/>
              <w:autoSpaceDE w:val="0"/>
              <w:autoSpaceDN w:val="0"/>
              <w:snapToGrid w:val="0"/>
              <w:spacing w:line="240" w:lineRule="atLeast"/>
              <w:jc w:val="center"/>
              <w:rPr>
                <w:sz w:val="22"/>
              </w:rPr>
            </w:pPr>
            <w:r>
              <w:rPr>
                <w:rFonts w:hint="eastAsia"/>
                <w:sz w:val="22"/>
              </w:rPr>
              <w:t>～</w:t>
            </w:r>
          </w:p>
          <w:p w:rsidR="00C92820" w:rsidRPr="00B35801" w:rsidRDefault="002F4DAA" w:rsidP="00070682">
            <w:pPr>
              <w:overflowPunct w:val="0"/>
              <w:autoSpaceDE w:val="0"/>
              <w:autoSpaceDN w:val="0"/>
              <w:snapToGrid w:val="0"/>
              <w:spacing w:line="240" w:lineRule="atLeast"/>
              <w:jc w:val="center"/>
              <w:rPr>
                <w:sz w:val="22"/>
              </w:rPr>
            </w:pPr>
            <w:r>
              <w:rPr>
                <w:rFonts w:hint="eastAsia"/>
                <w:sz w:val="22"/>
              </w:rPr>
              <w:t>令和</w:t>
            </w:r>
            <w:r w:rsidR="00070682">
              <w:rPr>
                <w:rFonts w:ascii="BIZ UDゴシック" w:eastAsia="BIZ UDゴシック" w:hAnsi="BIZ UDゴシック" w:hint="eastAsia"/>
                <w:color w:val="FF0000"/>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tc>
        <w:tc>
          <w:tcPr>
            <w:tcW w:w="1260"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jc w:val="right"/>
              <w:rPr>
                <w:sz w:val="22"/>
              </w:rPr>
            </w:pPr>
            <w:r w:rsidRPr="00B35801">
              <w:rPr>
                <w:rFonts w:hint="eastAsia"/>
                <w:sz w:val="22"/>
              </w:rPr>
              <w:t>円</w:t>
            </w:r>
          </w:p>
        </w:tc>
        <w:tc>
          <w:tcPr>
            <w:tcW w:w="945"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rPr>
                <w:sz w:val="22"/>
              </w:rPr>
            </w:pPr>
          </w:p>
        </w:tc>
      </w:tr>
      <w:tr w:rsidR="00C92820" w:rsidRPr="00B35801" w:rsidTr="005A2694">
        <w:trPr>
          <w:cantSplit/>
          <w:trHeight w:val="655"/>
        </w:trPr>
        <w:tc>
          <w:tcPr>
            <w:tcW w:w="945" w:type="dxa"/>
            <w:vMerge/>
          </w:tcPr>
          <w:p w:rsidR="00C92820" w:rsidRPr="00B35801" w:rsidRDefault="00C92820" w:rsidP="001D3CDC">
            <w:pPr>
              <w:overflowPunct w:val="0"/>
              <w:autoSpaceDE w:val="0"/>
              <w:autoSpaceDN w:val="0"/>
              <w:snapToGrid w:val="0"/>
              <w:spacing w:line="240" w:lineRule="atLeast"/>
              <w:rPr>
                <w:sz w:val="22"/>
              </w:rPr>
            </w:pPr>
          </w:p>
        </w:tc>
        <w:tc>
          <w:tcPr>
            <w:tcW w:w="1890" w:type="dxa"/>
            <w:vAlign w:val="center"/>
          </w:tcPr>
          <w:p w:rsidR="00C92820" w:rsidRPr="00B35801" w:rsidRDefault="00C92820" w:rsidP="001D3CDC">
            <w:pPr>
              <w:snapToGrid w:val="0"/>
              <w:spacing w:line="240" w:lineRule="atLeast"/>
              <w:rPr>
                <w:sz w:val="22"/>
              </w:rPr>
            </w:pPr>
          </w:p>
        </w:tc>
        <w:tc>
          <w:tcPr>
            <w:tcW w:w="3045" w:type="dxa"/>
            <w:vAlign w:val="center"/>
          </w:tcPr>
          <w:p w:rsidR="00C92820" w:rsidRDefault="00C92820" w:rsidP="005A2694">
            <w:pPr>
              <w:overflowPunct w:val="0"/>
              <w:autoSpaceDE w:val="0"/>
              <w:autoSpaceDN w:val="0"/>
              <w:snapToGrid w:val="0"/>
              <w:spacing w:line="240" w:lineRule="atLeast"/>
              <w:jc w:val="left"/>
              <w:rPr>
                <w:sz w:val="22"/>
              </w:rPr>
            </w:pPr>
          </w:p>
          <w:p w:rsidR="005A2694" w:rsidRDefault="005A2694" w:rsidP="005A2694">
            <w:pPr>
              <w:overflowPunct w:val="0"/>
              <w:autoSpaceDE w:val="0"/>
              <w:autoSpaceDN w:val="0"/>
              <w:snapToGrid w:val="0"/>
              <w:spacing w:line="240" w:lineRule="atLeast"/>
              <w:jc w:val="left"/>
              <w:rPr>
                <w:sz w:val="22"/>
              </w:rPr>
            </w:pPr>
          </w:p>
          <w:p w:rsidR="005A2694" w:rsidRPr="00B35801" w:rsidRDefault="005A2694" w:rsidP="005A2694">
            <w:pPr>
              <w:overflowPunct w:val="0"/>
              <w:autoSpaceDE w:val="0"/>
              <w:autoSpaceDN w:val="0"/>
              <w:snapToGrid w:val="0"/>
              <w:spacing w:line="240" w:lineRule="atLeast"/>
              <w:jc w:val="left"/>
              <w:rPr>
                <w:sz w:val="22"/>
              </w:rPr>
            </w:pPr>
          </w:p>
        </w:tc>
        <w:tc>
          <w:tcPr>
            <w:tcW w:w="1890" w:type="dxa"/>
            <w:vAlign w:val="center"/>
          </w:tcPr>
          <w:p w:rsidR="00C92820" w:rsidRPr="00B35801" w:rsidRDefault="00C92820" w:rsidP="001D3CDC">
            <w:pPr>
              <w:overflowPunct w:val="0"/>
              <w:autoSpaceDE w:val="0"/>
              <w:autoSpaceDN w:val="0"/>
              <w:snapToGrid w:val="0"/>
              <w:spacing w:line="240" w:lineRule="atLeast"/>
              <w:rPr>
                <w:sz w:val="22"/>
              </w:rPr>
            </w:pPr>
          </w:p>
        </w:tc>
        <w:tc>
          <w:tcPr>
            <w:tcW w:w="1260" w:type="dxa"/>
            <w:vAlign w:val="center"/>
          </w:tcPr>
          <w:p w:rsidR="00C92820" w:rsidRPr="00B35801" w:rsidRDefault="00C92820" w:rsidP="001D3CDC">
            <w:pPr>
              <w:overflowPunct w:val="0"/>
              <w:autoSpaceDE w:val="0"/>
              <w:autoSpaceDN w:val="0"/>
              <w:snapToGrid w:val="0"/>
              <w:spacing w:line="240" w:lineRule="atLeast"/>
              <w:jc w:val="right"/>
              <w:rPr>
                <w:sz w:val="22"/>
              </w:rPr>
            </w:pPr>
            <w:r w:rsidRPr="00B35801">
              <w:rPr>
                <w:rFonts w:hint="eastAsia"/>
                <w:sz w:val="22"/>
              </w:rPr>
              <w:t>円</w:t>
            </w:r>
          </w:p>
        </w:tc>
        <w:tc>
          <w:tcPr>
            <w:tcW w:w="945" w:type="dxa"/>
            <w:vAlign w:val="center"/>
          </w:tcPr>
          <w:p w:rsidR="00C92820" w:rsidRPr="00B35801" w:rsidRDefault="00C92820" w:rsidP="001D3CDC">
            <w:pPr>
              <w:overflowPunct w:val="0"/>
              <w:autoSpaceDE w:val="0"/>
              <w:autoSpaceDN w:val="0"/>
              <w:snapToGrid w:val="0"/>
              <w:spacing w:line="240" w:lineRule="atLeast"/>
              <w:rPr>
                <w:sz w:val="22"/>
              </w:rPr>
            </w:pPr>
          </w:p>
        </w:tc>
      </w:tr>
    </w:tbl>
    <w:p w:rsidR="00A33C7E" w:rsidRDefault="008A7513" w:rsidP="008A7513">
      <w:pPr>
        <w:overflowPunct w:val="0"/>
        <w:autoSpaceDE w:val="0"/>
        <w:autoSpaceDN w:val="0"/>
        <w:snapToGrid w:val="0"/>
        <w:jc w:val="center"/>
        <w:rPr>
          <w:sz w:val="22"/>
        </w:rPr>
      </w:pPr>
      <w:r>
        <w:rPr>
          <w:rFonts w:hint="eastAsia"/>
          <w:sz w:val="22"/>
        </w:rPr>
        <w:lastRenderedPageBreak/>
        <w:t>（様式第１号（その１）　裏面）</w:t>
      </w:r>
    </w:p>
    <w:p w:rsidR="008A7513" w:rsidRPr="00B35801" w:rsidRDefault="008A7513" w:rsidP="00C92820">
      <w:pPr>
        <w:overflowPunct w:val="0"/>
        <w:autoSpaceDE w:val="0"/>
        <w:autoSpaceDN w:val="0"/>
        <w:snapToGrid w:val="0"/>
        <w:rPr>
          <w:sz w:val="22"/>
        </w:rPr>
      </w:pPr>
    </w:p>
    <w:p w:rsidR="00C92820" w:rsidRPr="00B35801" w:rsidRDefault="00C92820" w:rsidP="00C92820">
      <w:pPr>
        <w:overflowPunct w:val="0"/>
        <w:autoSpaceDE w:val="0"/>
        <w:autoSpaceDN w:val="0"/>
        <w:snapToGrid w:val="0"/>
        <w:rPr>
          <w:sz w:val="22"/>
        </w:rPr>
      </w:pPr>
      <w:r w:rsidRPr="00B35801">
        <w:rPr>
          <w:rFonts w:hint="eastAsia"/>
          <w:sz w:val="22"/>
        </w:rPr>
        <w:t>備考</w:t>
      </w:r>
    </w:p>
    <w:p w:rsidR="00C92820" w:rsidRPr="00B35801" w:rsidRDefault="00C92820" w:rsidP="00C92820">
      <w:pPr>
        <w:overflowPunct w:val="0"/>
        <w:autoSpaceDE w:val="0"/>
        <w:autoSpaceDN w:val="0"/>
        <w:spacing w:line="240" w:lineRule="exact"/>
        <w:ind w:left="318" w:hanging="318"/>
        <w:rPr>
          <w:sz w:val="22"/>
        </w:rPr>
      </w:pPr>
      <w:r w:rsidRPr="00B35801">
        <w:rPr>
          <w:rFonts w:hint="eastAsia"/>
          <w:sz w:val="22"/>
        </w:rPr>
        <w:t xml:space="preserve">　</w:t>
      </w:r>
      <w:r w:rsidR="00960938">
        <w:rPr>
          <w:rFonts w:hint="eastAsia"/>
          <w:sz w:val="22"/>
        </w:rPr>
        <w:t>１</w:t>
      </w:r>
      <w:r w:rsidRPr="00B35801">
        <w:rPr>
          <w:rFonts w:hint="eastAsia"/>
          <w:sz w:val="22"/>
        </w:rPr>
        <w:t xml:space="preserve">　この契約届出書には、契約書の写しを添付してください。</w:t>
      </w:r>
    </w:p>
    <w:p w:rsidR="00E05FA5" w:rsidRDefault="00C92820" w:rsidP="00C92820">
      <w:pPr>
        <w:overflowPunct w:val="0"/>
        <w:autoSpaceDE w:val="0"/>
        <w:autoSpaceDN w:val="0"/>
        <w:spacing w:line="240" w:lineRule="exact"/>
        <w:ind w:left="318" w:hanging="318"/>
        <w:rPr>
          <w:sz w:val="22"/>
        </w:rPr>
      </w:pPr>
      <w:r w:rsidRPr="00B35801">
        <w:rPr>
          <w:rFonts w:hint="eastAsia"/>
          <w:sz w:val="22"/>
        </w:rPr>
        <w:t xml:space="preserve">　</w:t>
      </w:r>
      <w:r w:rsidR="00960938">
        <w:rPr>
          <w:rFonts w:hint="eastAsia"/>
          <w:sz w:val="22"/>
        </w:rPr>
        <w:t>２</w:t>
      </w:r>
      <w:r w:rsidRPr="00B35801">
        <w:rPr>
          <w:rFonts w:hint="eastAsia"/>
          <w:sz w:val="22"/>
        </w:rPr>
        <w:t xml:space="preserve">　</w:t>
      </w:r>
      <w:r w:rsidR="00960938">
        <w:rPr>
          <w:rFonts w:hint="eastAsia"/>
          <w:sz w:val="22"/>
        </w:rPr>
        <w:t>２</w:t>
      </w:r>
      <w:r w:rsidRPr="00B35801">
        <w:rPr>
          <w:rFonts w:hint="eastAsia"/>
          <w:sz w:val="22"/>
        </w:rPr>
        <w:t>の｢契約内容｣欄の｢借入れ期間等｣には、｢自動車の借入れ｣にあっては借入れ期間を、｢運転</w:t>
      </w:r>
    </w:p>
    <w:p w:rsidR="00C92820" w:rsidRPr="00B35801" w:rsidRDefault="00C92820" w:rsidP="00E05FA5">
      <w:pPr>
        <w:overflowPunct w:val="0"/>
        <w:autoSpaceDE w:val="0"/>
        <w:autoSpaceDN w:val="0"/>
        <w:spacing w:line="240" w:lineRule="exact"/>
        <w:ind w:leftChars="200" w:left="420"/>
        <w:rPr>
          <w:sz w:val="22"/>
        </w:rPr>
      </w:pPr>
      <w:r w:rsidRPr="00B35801">
        <w:rPr>
          <w:rFonts w:hint="eastAsia"/>
          <w:sz w:val="22"/>
        </w:rPr>
        <w:t>手の雇用｣にあっては雇用期間を、｢燃料代｣にあっては燃料の供給</w:t>
      </w:r>
      <w:r w:rsidRPr="00B35801">
        <w:rPr>
          <w:rFonts w:hint="eastAsia"/>
          <w:spacing w:val="6"/>
          <w:sz w:val="22"/>
        </w:rPr>
        <w:t>を受ける選挙運動用自動車の自動車</w:t>
      </w:r>
      <w:r w:rsidRPr="00B35801">
        <w:rPr>
          <w:rFonts w:hint="eastAsia"/>
          <w:sz w:val="22"/>
        </w:rPr>
        <w:t>登録番号又は車両番号を記載してください。</w:t>
      </w:r>
    </w:p>
    <w:p w:rsidR="00E05FA5" w:rsidRDefault="00C92820" w:rsidP="00C92820">
      <w:pPr>
        <w:overflowPunct w:val="0"/>
        <w:autoSpaceDE w:val="0"/>
        <w:autoSpaceDN w:val="0"/>
        <w:spacing w:line="240" w:lineRule="exact"/>
        <w:ind w:left="318" w:hanging="318"/>
        <w:rPr>
          <w:sz w:val="22"/>
        </w:rPr>
      </w:pPr>
      <w:r w:rsidRPr="00B35801">
        <w:rPr>
          <w:rFonts w:hint="eastAsia"/>
          <w:sz w:val="22"/>
        </w:rPr>
        <w:t xml:space="preserve">　</w:t>
      </w:r>
      <w:r w:rsidR="00960938">
        <w:rPr>
          <w:rFonts w:hint="eastAsia"/>
          <w:sz w:val="22"/>
        </w:rPr>
        <w:t>３</w:t>
      </w:r>
      <w:r w:rsidRPr="00B35801">
        <w:rPr>
          <w:rFonts w:hint="eastAsia"/>
          <w:sz w:val="22"/>
        </w:rPr>
        <w:t xml:space="preserve">　「燃料代」にあっては、単価契約を締結した場合には、「備考」に契約単価を記載してくださ</w:t>
      </w:r>
    </w:p>
    <w:p w:rsidR="00C92820" w:rsidRPr="00B35801" w:rsidRDefault="00C92820" w:rsidP="00E05FA5">
      <w:pPr>
        <w:overflowPunct w:val="0"/>
        <w:autoSpaceDE w:val="0"/>
        <w:autoSpaceDN w:val="0"/>
        <w:spacing w:line="240" w:lineRule="exact"/>
        <w:ind w:leftChars="200" w:left="420"/>
        <w:rPr>
          <w:sz w:val="22"/>
        </w:rPr>
      </w:pPr>
      <w:r w:rsidRPr="00B35801">
        <w:rPr>
          <w:rFonts w:hint="eastAsia"/>
          <w:sz w:val="22"/>
        </w:rPr>
        <w:t>い</w:t>
      </w:r>
      <w:r w:rsidRPr="00B35801">
        <w:rPr>
          <w:sz w:val="22"/>
        </w:rPr>
        <w:t>(</w:t>
      </w:r>
      <w:r w:rsidRPr="00B35801">
        <w:rPr>
          <w:rFonts w:hint="eastAsia"/>
          <w:sz w:val="22"/>
        </w:rPr>
        <w:t>なお、</w:t>
      </w:r>
      <w:r w:rsidR="00960938">
        <w:rPr>
          <w:rFonts w:hint="eastAsia"/>
          <w:sz w:val="22"/>
        </w:rPr>
        <w:t>２</w:t>
      </w:r>
      <w:r w:rsidRPr="00B35801">
        <w:rPr>
          <w:rFonts w:hint="eastAsia"/>
          <w:sz w:val="22"/>
        </w:rPr>
        <w:t>の「契約内容」欄の「契約金額」には、契約の見込額を記載して差し支えありません。</w:t>
      </w:r>
      <w:r w:rsidRPr="00B35801">
        <w:rPr>
          <w:sz w:val="22"/>
        </w:rPr>
        <w:t>)</w:t>
      </w:r>
      <w:r w:rsidRPr="00B35801">
        <w:rPr>
          <w:rFonts w:hint="eastAsia"/>
          <w:sz w:val="22"/>
        </w:rPr>
        <w:t>。</w:t>
      </w:r>
    </w:p>
    <w:p w:rsidR="00E05FA5" w:rsidRDefault="00C92820" w:rsidP="00A33C7E">
      <w:pPr>
        <w:overflowPunct w:val="0"/>
        <w:autoSpaceDE w:val="0"/>
        <w:autoSpaceDN w:val="0"/>
        <w:spacing w:line="240" w:lineRule="exact"/>
        <w:ind w:left="318" w:hanging="318"/>
        <w:rPr>
          <w:sz w:val="22"/>
        </w:rPr>
      </w:pPr>
      <w:r w:rsidRPr="00B35801">
        <w:rPr>
          <w:rFonts w:hint="eastAsia"/>
          <w:sz w:val="22"/>
        </w:rPr>
        <w:t xml:space="preserve">　</w:t>
      </w:r>
      <w:r w:rsidR="00960938">
        <w:rPr>
          <w:rFonts w:hint="eastAsia"/>
          <w:sz w:val="22"/>
        </w:rPr>
        <w:t>４</w:t>
      </w:r>
      <w:r w:rsidRPr="00B35801">
        <w:rPr>
          <w:rFonts w:hint="eastAsia"/>
          <w:sz w:val="22"/>
        </w:rPr>
        <w:t xml:space="preserve">　</w:t>
      </w:r>
      <w:r w:rsidR="00960938">
        <w:rPr>
          <w:rFonts w:hint="eastAsia"/>
          <w:sz w:val="22"/>
        </w:rPr>
        <w:t>１</w:t>
      </w:r>
      <w:r w:rsidRPr="00B35801">
        <w:rPr>
          <w:rFonts w:hint="eastAsia"/>
          <w:sz w:val="22"/>
        </w:rPr>
        <w:t>の｢契約内容｣欄の｢運送契約金額｣及び</w:t>
      </w:r>
      <w:r w:rsidR="00E05FA5">
        <w:rPr>
          <w:rFonts w:hint="eastAsia"/>
          <w:sz w:val="22"/>
        </w:rPr>
        <w:t>２</w:t>
      </w:r>
      <w:r w:rsidRPr="00B35801">
        <w:rPr>
          <w:rFonts w:hint="eastAsia"/>
          <w:sz w:val="22"/>
        </w:rPr>
        <w:t>の｢契約内容｣欄の｢契約金額｣</w:t>
      </w:r>
      <w:r w:rsidRPr="00B35801">
        <w:rPr>
          <w:sz w:val="22"/>
        </w:rPr>
        <w:t>(</w:t>
      </w:r>
      <w:r w:rsidRPr="00B35801">
        <w:rPr>
          <w:rFonts w:hint="eastAsia"/>
          <w:sz w:val="22"/>
        </w:rPr>
        <w:t>｢運転手の雇用｣を</w:t>
      </w:r>
    </w:p>
    <w:p w:rsidR="00A33C7E" w:rsidRPr="00B35801" w:rsidRDefault="00C92820" w:rsidP="00E05FA5">
      <w:pPr>
        <w:overflowPunct w:val="0"/>
        <w:autoSpaceDE w:val="0"/>
        <w:autoSpaceDN w:val="0"/>
        <w:spacing w:line="240" w:lineRule="exact"/>
        <w:ind w:leftChars="100" w:left="210" w:firstLineChars="100" w:firstLine="220"/>
        <w:rPr>
          <w:sz w:val="22"/>
        </w:rPr>
      </w:pPr>
      <w:r w:rsidRPr="00B35801">
        <w:rPr>
          <w:rFonts w:hint="eastAsia"/>
          <w:sz w:val="22"/>
        </w:rPr>
        <w:t>除く。</w:t>
      </w:r>
      <w:r w:rsidRPr="00B35801">
        <w:rPr>
          <w:sz w:val="22"/>
        </w:rPr>
        <w:t>)</w:t>
      </w:r>
      <w:r w:rsidRPr="00B35801">
        <w:rPr>
          <w:rFonts w:hint="eastAsia"/>
          <w:sz w:val="22"/>
        </w:rPr>
        <w:t>には、消費税額を含んだ金額を記載してください。</w:t>
      </w:r>
    </w:p>
    <w:p w:rsidR="00C92820" w:rsidRPr="00B35801" w:rsidRDefault="00960938" w:rsidP="00E05FA5">
      <w:pPr>
        <w:overflowPunct w:val="0"/>
        <w:autoSpaceDE w:val="0"/>
        <w:autoSpaceDN w:val="0"/>
        <w:spacing w:line="240" w:lineRule="exact"/>
        <w:ind w:leftChars="100" w:left="430" w:hangingChars="100" w:hanging="220"/>
        <w:rPr>
          <w:sz w:val="22"/>
        </w:rPr>
      </w:pPr>
      <w:r>
        <w:rPr>
          <w:rFonts w:hint="eastAsia"/>
          <w:snapToGrid w:val="0"/>
          <w:sz w:val="22"/>
        </w:rPr>
        <w:t>５</w:t>
      </w:r>
      <w:r w:rsidR="00A33C7E" w:rsidRPr="00B35801">
        <w:rPr>
          <w:rFonts w:hint="eastAsia"/>
          <w:snapToGrid w:val="0"/>
          <w:sz w:val="22"/>
        </w:rPr>
        <w:t xml:space="preserve">　</w:t>
      </w:r>
      <w:r w:rsidR="00270B80" w:rsidRPr="00B35801">
        <w:rPr>
          <w:rFonts w:hint="eastAsia"/>
          <w:snapToGrid w:val="0"/>
          <w:sz w:val="22"/>
        </w:rPr>
        <w:t>候補者本人が届け出る場合にあっては本人確認書類の掲示又は提出を、その代理人が届け出る場合にあっては委任状の提示又は提出及び当該代理人の本人確認書類の提示又は提出を行ってください。</w:t>
      </w:r>
      <w:r w:rsidR="00770081" w:rsidRPr="00B35801">
        <w:rPr>
          <w:rFonts w:hint="eastAsia"/>
          <w:snapToGrid w:val="0"/>
          <w:sz w:val="22"/>
        </w:rPr>
        <w:t>ただし、候補者本人の署名その他の措置がある場合はこの限りではありません。</w:t>
      </w:r>
    </w:p>
    <w:sectPr w:rsidR="00C92820" w:rsidRPr="00B35801" w:rsidSect="00624490">
      <w:pgSz w:w="11906" w:h="16838" w:code="9"/>
      <w:pgMar w:top="1134" w:right="1060" w:bottom="1134" w:left="1134" w:header="454"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12B" w:rsidRDefault="007F412B">
      <w:r>
        <w:separator/>
      </w:r>
    </w:p>
  </w:endnote>
  <w:endnote w:type="continuationSeparator" w:id="0">
    <w:p w:rsidR="007F412B" w:rsidRDefault="007F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12B" w:rsidRDefault="007F412B">
      <w:r>
        <w:separator/>
      </w:r>
    </w:p>
  </w:footnote>
  <w:footnote w:type="continuationSeparator" w:id="0">
    <w:p w:rsidR="007F412B" w:rsidRDefault="007F4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713CD"/>
    <w:multiLevelType w:val="hybridMultilevel"/>
    <w:tmpl w:val="82EC0D1C"/>
    <w:lvl w:ilvl="0" w:tplc="F404CE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FF077E"/>
    <w:multiLevelType w:val="hybridMultilevel"/>
    <w:tmpl w:val="5FACE2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7E"/>
    <w:rsid w:val="00003F92"/>
    <w:rsid w:val="00041427"/>
    <w:rsid w:val="00070682"/>
    <w:rsid w:val="00090296"/>
    <w:rsid w:val="00090542"/>
    <w:rsid w:val="00093B51"/>
    <w:rsid w:val="000A456C"/>
    <w:rsid w:val="000B4E95"/>
    <w:rsid w:val="000C011D"/>
    <w:rsid w:val="001008DD"/>
    <w:rsid w:val="00103CA7"/>
    <w:rsid w:val="0013574A"/>
    <w:rsid w:val="0014697F"/>
    <w:rsid w:val="00164735"/>
    <w:rsid w:val="00164D0F"/>
    <w:rsid w:val="00170A28"/>
    <w:rsid w:val="001D3CDC"/>
    <w:rsid w:val="00270B80"/>
    <w:rsid w:val="00271F46"/>
    <w:rsid w:val="00283616"/>
    <w:rsid w:val="002A08D1"/>
    <w:rsid w:val="002B5208"/>
    <w:rsid w:val="002F4DAA"/>
    <w:rsid w:val="002F63BA"/>
    <w:rsid w:val="00383196"/>
    <w:rsid w:val="003A2DA7"/>
    <w:rsid w:val="003B3B1F"/>
    <w:rsid w:val="003B52D1"/>
    <w:rsid w:val="00403D9E"/>
    <w:rsid w:val="00440916"/>
    <w:rsid w:val="00460FC9"/>
    <w:rsid w:val="00473745"/>
    <w:rsid w:val="004907E3"/>
    <w:rsid w:val="004B5854"/>
    <w:rsid w:val="004F460C"/>
    <w:rsid w:val="00516730"/>
    <w:rsid w:val="005364E0"/>
    <w:rsid w:val="005465DD"/>
    <w:rsid w:val="00553FBD"/>
    <w:rsid w:val="00577B23"/>
    <w:rsid w:val="005A2694"/>
    <w:rsid w:val="006149FB"/>
    <w:rsid w:val="00624490"/>
    <w:rsid w:val="006338F1"/>
    <w:rsid w:val="00660E96"/>
    <w:rsid w:val="00666E1D"/>
    <w:rsid w:val="00685BD5"/>
    <w:rsid w:val="00687126"/>
    <w:rsid w:val="006A0FDA"/>
    <w:rsid w:val="006E4AE3"/>
    <w:rsid w:val="006F3300"/>
    <w:rsid w:val="00717D0C"/>
    <w:rsid w:val="00723900"/>
    <w:rsid w:val="00770081"/>
    <w:rsid w:val="007D32FA"/>
    <w:rsid w:val="007F412B"/>
    <w:rsid w:val="007F6473"/>
    <w:rsid w:val="008503BA"/>
    <w:rsid w:val="008525DC"/>
    <w:rsid w:val="0085399F"/>
    <w:rsid w:val="008A4F2A"/>
    <w:rsid w:val="008A7513"/>
    <w:rsid w:val="008E3ABD"/>
    <w:rsid w:val="009216F0"/>
    <w:rsid w:val="0093767E"/>
    <w:rsid w:val="009440A9"/>
    <w:rsid w:val="00957B80"/>
    <w:rsid w:val="00960938"/>
    <w:rsid w:val="00980481"/>
    <w:rsid w:val="009C156A"/>
    <w:rsid w:val="00A07ACC"/>
    <w:rsid w:val="00A33C7E"/>
    <w:rsid w:val="00A43A22"/>
    <w:rsid w:val="00A52206"/>
    <w:rsid w:val="00AB374D"/>
    <w:rsid w:val="00B06AA2"/>
    <w:rsid w:val="00B2042D"/>
    <w:rsid w:val="00B33648"/>
    <w:rsid w:val="00B35801"/>
    <w:rsid w:val="00B94D0A"/>
    <w:rsid w:val="00B97AAE"/>
    <w:rsid w:val="00BC1C2E"/>
    <w:rsid w:val="00BD4425"/>
    <w:rsid w:val="00BE49BF"/>
    <w:rsid w:val="00C14F68"/>
    <w:rsid w:val="00C33316"/>
    <w:rsid w:val="00C374BD"/>
    <w:rsid w:val="00C459E4"/>
    <w:rsid w:val="00C92820"/>
    <w:rsid w:val="00CB3E8C"/>
    <w:rsid w:val="00CB6296"/>
    <w:rsid w:val="00CD2791"/>
    <w:rsid w:val="00CD7F24"/>
    <w:rsid w:val="00CE77F6"/>
    <w:rsid w:val="00D03972"/>
    <w:rsid w:val="00D27525"/>
    <w:rsid w:val="00D33DE3"/>
    <w:rsid w:val="00D41A5E"/>
    <w:rsid w:val="00E05FA5"/>
    <w:rsid w:val="00E153CE"/>
    <w:rsid w:val="00E15B63"/>
    <w:rsid w:val="00E31799"/>
    <w:rsid w:val="00E93868"/>
    <w:rsid w:val="00EB7190"/>
    <w:rsid w:val="00F238C6"/>
    <w:rsid w:val="00F37CB8"/>
    <w:rsid w:val="00F574A9"/>
    <w:rsid w:val="00F913BF"/>
    <w:rsid w:val="00FA2E33"/>
    <w:rsid w:val="00FB2987"/>
    <w:rsid w:val="00FC74AF"/>
    <w:rsid w:val="00FC7D5F"/>
    <w:rsid w:val="00FD4335"/>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2B7761"/>
  <w14:defaultImageDpi w14:val="0"/>
  <w15:docId w15:val="{8304B58B-C086-431F-86C9-8F22CBAA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682"/>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07068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70682"/>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kern w:val="2"/>
      <w:sz w:val="18"/>
      <w:szCs w:val="18"/>
    </w:rPr>
  </w:style>
  <w:style w:type="paragraph" w:styleId="a9">
    <w:name w:val="Balloon Text"/>
    <w:basedOn w:val="a"/>
    <w:link w:val="aa"/>
    <w:uiPriority w:val="99"/>
    <w:semiHidden/>
    <w:unhideWhenUsed/>
    <w:rsid w:val="00C33316"/>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C33316"/>
    <w:rPr>
      <w:rFonts w:ascii="游ゴシック Light" w:eastAsia="游ゴシック Light" w:hAnsi="游ゴシック Light" w:cs="Times New Roman"/>
      <w:kern w:val="2"/>
      <w:sz w:val="18"/>
    </w:rPr>
  </w:style>
  <w:style w:type="paragraph" w:styleId="ab">
    <w:name w:val="List Paragraph"/>
    <w:basedOn w:val="a"/>
    <w:uiPriority w:val="34"/>
    <w:qFormat/>
    <w:rsid w:val="004B58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2021-05-25T02:41:00Z</cp:lastPrinted>
  <dcterms:created xsi:type="dcterms:W3CDTF">2025-02-26T23:53:00Z</dcterms:created>
  <dcterms:modified xsi:type="dcterms:W3CDTF">2025-02-26T23:53:00Z</dcterms:modified>
</cp:coreProperties>
</file>